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D039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  <w:bookmarkStart w:id="0" w:name="_Hlk129096045"/>
      <w:bookmarkEnd w:id="0"/>
    </w:p>
    <w:p w14:paraId="312FDD9F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455D81C" w14:textId="77777777" w:rsidR="006F2DA6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C505841" w14:textId="77777777" w:rsidR="00B37A2A" w:rsidRPr="008D541D" w:rsidRDefault="00B37A2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1568449" w14:textId="2E377FEE" w:rsidR="006F2DA6" w:rsidRPr="008D541D" w:rsidRDefault="00B37A2A" w:rsidP="00B37A2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3D8A9C65" wp14:editId="099EAEFA">
            <wp:extent cx="1727200" cy="287654"/>
            <wp:effectExtent l="0" t="0" r="0" b="0"/>
            <wp:docPr id="3" name="Imagem 3" descr="logomarca_BNDESPA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rca_BNDESPA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17" cy="29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72D">
        <w:rPr>
          <w:noProof/>
        </w:rPr>
        <w:t xml:space="preserve">  </w:t>
      </w:r>
      <w:r w:rsidR="00FC0B98">
        <w:rPr>
          <w:noProof/>
        </w:rPr>
        <w:t xml:space="preserve">         </w:t>
      </w:r>
      <w:r w:rsidR="0090372D">
        <w:rPr>
          <w:noProof/>
        </w:rPr>
        <w:t xml:space="preserve">   </w:t>
      </w:r>
      <w:r w:rsidR="00FC0B98">
        <w:rPr>
          <w:noProof/>
        </w:rPr>
        <w:t xml:space="preserve"> </w:t>
      </w:r>
      <w:r w:rsidR="009B0306">
        <w:rPr>
          <w:noProof/>
        </w:rPr>
        <w:t xml:space="preserve">                                     </w:t>
      </w:r>
      <w:r w:rsidR="00FC0B98">
        <w:rPr>
          <w:noProof/>
        </w:rPr>
        <w:t xml:space="preserve">  </w:t>
      </w:r>
      <w:r w:rsidR="0090372D">
        <w:rPr>
          <w:noProof/>
        </w:rPr>
        <w:t xml:space="preserve"> </w:t>
      </w:r>
      <w:r w:rsidR="00FC0B98">
        <w:rPr>
          <w:rFonts w:ascii="Arial" w:hAnsi="Arial"/>
          <w:noProof/>
          <w14:ligatures w14:val="standardContextual"/>
        </w:rPr>
        <w:drawing>
          <wp:inline distT="0" distB="0" distL="0" distR="0" wp14:anchorId="47099A4D" wp14:editId="5671677E">
            <wp:extent cx="776423" cy="360000"/>
            <wp:effectExtent l="0" t="0" r="5080" b="2540"/>
            <wp:docPr id="736120465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120465" name="Imagem 1" descr="Logotipo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B98">
        <w:rPr>
          <w:noProof/>
        </w:rPr>
        <w:t xml:space="preserve">         </w:t>
      </w:r>
      <w:r>
        <w:rPr>
          <w:noProof/>
        </w:rPr>
        <w:t xml:space="preserve">  </w:t>
      </w:r>
    </w:p>
    <w:p w14:paraId="1F1DDA16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7443151" w14:textId="77777777" w:rsidR="006F2DA6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E24DA86" w14:textId="77777777" w:rsidR="00B37A2A" w:rsidRDefault="00B37A2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6E02850" w14:textId="77777777" w:rsidR="00B37A2A" w:rsidRPr="008D541D" w:rsidRDefault="00B37A2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077529D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6CA92ACC" w14:textId="77777777" w:rsidR="00573739" w:rsidRPr="008D541D" w:rsidRDefault="00573739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30DBC52D" w14:textId="77777777" w:rsidR="00C20B9A" w:rsidRPr="008D541D" w:rsidRDefault="00C20B9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4E773972" w14:textId="77B18119" w:rsidR="00007D83" w:rsidRPr="00007D83" w:rsidRDefault="009F0FAF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color w:val="759CB8" w:themeColor="accent5"/>
          <w:sz w:val="40"/>
          <w:szCs w:val="21"/>
        </w:rPr>
      </w:pPr>
      <w:r w:rsidRPr="00007D83">
        <w:rPr>
          <w:rFonts w:asciiTheme="minorHAnsi" w:hAnsiTheme="minorHAnsi" w:cs="Arial"/>
          <w:b/>
          <w:color w:val="759CB8" w:themeColor="accent5"/>
          <w:sz w:val="40"/>
          <w:szCs w:val="21"/>
        </w:rPr>
        <w:t>CHAMADA PÚBLICA</w:t>
      </w:r>
      <w:r w:rsidR="00F81AC8" w:rsidRPr="00007D83">
        <w:rPr>
          <w:rFonts w:asciiTheme="minorHAnsi" w:hAnsiTheme="minorHAnsi" w:cs="Arial"/>
          <w:b/>
          <w:color w:val="759CB8" w:themeColor="accent5"/>
          <w:sz w:val="40"/>
          <w:szCs w:val="21"/>
        </w:rPr>
        <w:t xml:space="preserve"> </w:t>
      </w:r>
      <w:r w:rsidR="00CC28CC" w:rsidRPr="00007D83">
        <w:rPr>
          <w:rFonts w:asciiTheme="minorHAnsi" w:hAnsiTheme="minorHAnsi" w:cs="Arial"/>
          <w:b/>
          <w:color w:val="759CB8" w:themeColor="accent5"/>
          <w:sz w:val="40"/>
          <w:szCs w:val="21"/>
        </w:rPr>
        <w:t>PARA A SELEÇÃO DE FUNDO</w:t>
      </w:r>
      <w:r w:rsidRPr="00007D83">
        <w:rPr>
          <w:rFonts w:asciiTheme="minorHAnsi" w:hAnsiTheme="minorHAnsi" w:cs="Arial"/>
          <w:b/>
          <w:color w:val="759CB8" w:themeColor="accent5"/>
          <w:sz w:val="40"/>
          <w:szCs w:val="21"/>
        </w:rPr>
        <w:t xml:space="preserve"> DE INVESTIMENTO</w:t>
      </w:r>
      <w:r w:rsidR="00250DAF">
        <w:rPr>
          <w:rFonts w:asciiTheme="minorHAnsi" w:hAnsiTheme="minorHAnsi" w:cs="Arial"/>
          <w:b/>
          <w:color w:val="759CB8" w:themeColor="accent5"/>
          <w:sz w:val="40"/>
          <w:szCs w:val="21"/>
        </w:rPr>
        <w:t xml:space="preserve"> EM PARTICIPAÇÕES (</w:t>
      </w:r>
      <w:ins w:id="1" w:author="Carla Isabel Ramos Oldehus" w:date="2026-03-31T14:58:00Z" w16du:dateUtc="2026-03-31T17:58:00Z">
        <w:r w:rsidR="00BF76A9">
          <w:rPr>
            <w:rFonts w:asciiTheme="minorHAnsi" w:hAnsiTheme="minorHAnsi" w:cs="Arial"/>
            <w:b/>
            <w:color w:val="759CB8" w:themeColor="accent5"/>
            <w:sz w:val="40"/>
            <w:szCs w:val="21"/>
          </w:rPr>
          <w:t>"</w:t>
        </w:r>
      </w:ins>
      <w:r w:rsidR="00250DAF">
        <w:rPr>
          <w:rFonts w:asciiTheme="minorHAnsi" w:hAnsiTheme="minorHAnsi" w:cs="Arial"/>
          <w:b/>
          <w:color w:val="759CB8" w:themeColor="accent5"/>
          <w:sz w:val="40"/>
          <w:szCs w:val="21"/>
        </w:rPr>
        <w:t>FIP</w:t>
      </w:r>
      <w:r w:rsidR="00BF76A9">
        <w:rPr>
          <w:rFonts w:asciiTheme="minorHAnsi" w:hAnsiTheme="minorHAnsi" w:cs="Arial"/>
          <w:b/>
          <w:color w:val="759CB8" w:themeColor="accent5"/>
          <w:sz w:val="40"/>
          <w:szCs w:val="21"/>
        </w:rPr>
        <w:t>”</w:t>
      </w:r>
      <w:r w:rsidR="00250DAF">
        <w:rPr>
          <w:rFonts w:asciiTheme="minorHAnsi" w:hAnsiTheme="minorHAnsi" w:cs="Arial"/>
          <w:b/>
          <w:color w:val="759CB8" w:themeColor="accent5"/>
          <w:sz w:val="40"/>
          <w:szCs w:val="21"/>
        </w:rPr>
        <w:t>)</w:t>
      </w:r>
      <w:r w:rsidRPr="00007D83">
        <w:rPr>
          <w:rFonts w:asciiTheme="minorHAnsi" w:hAnsiTheme="minorHAnsi" w:cs="Arial"/>
          <w:b/>
          <w:color w:val="759CB8" w:themeColor="accent5"/>
          <w:sz w:val="40"/>
          <w:szCs w:val="21"/>
        </w:rPr>
        <w:t xml:space="preserve"> </w:t>
      </w:r>
      <w:r w:rsidR="003E275D">
        <w:rPr>
          <w:rFonts w:asciiTheme="minorHAnsi" w:hAnsiTheme="minorHAnsi" w:cs="Arial"/>
          <w:b/>
          <w:color w:val="759CB8" w:themeColor="accent5"/>
          <w:sz w:val="40"/>
          <w:szCs w:val="21"/>
        </w:rPr>
        <w:t xml:space="preserve">DE STARTUPS DE </w:t>
      </w:r>
      <w:r w:rsidR="009B0306">
        <w:rPr>
          <w:rFonts w:asciiTheme="minorHAnsi" w:hAnsiTheme="minorHAnsi" w:cs="Arial"/>
          <w:b/>
          <w:color w:val="759CB8" w:themeColor="accent5"/>
          <w:sz w:val="40"/>
          <w:szCs w:val="21"/>
        </w:rPr>
        <w:t>INTELIGÊNCIA ARTIFICIAL</w:t>
      </w:r>
      <w:r w:rsidR="00250DAF">
        <w:rPr>
          <w:rFonts w:asciiTheme="minorHAnsi" w:hAnsiTheme="minorHAnsi" w:cs="Arial"/>
          <w:b/>
          <w:color w:val="759CB8" w:themeColor="accent5"/>
          <w:sz w:val="40"/>
          <w:szCs w:val="21"/>
        </w:rPr>
        <w:t xml:space="preserve"> (</w:t>
      </w:r>
      <w:r w:rsidR="00BF76A9">
        <w:rPr>
          <w:rFonts w:asciiTheme="minorHAnsi" w:hAnsiTheme="minorHAnsi" w:cs="Arial"/>
          <w:b/>
          <w:color w:val="759CB8" w:themeColor="accent5"/>
          <w:sz w:val="40"/>
          <w:szCs w:val="21"/>
        </w:rPr>
        <w:t>“</w:t>
      </w:r>
      <w:r w:rsidR="00250DAF">
        <w:rPr>
          <w:rFonts w:asciiTheme="minorHAnsi" w:hAnsiTheme="minorHAnsi" w:cs="Arial"/>
          <w:b/>
          <w:color w:val="759CB8" w:themeColor="accent5"/>
          <w:sz w:val="40"/>
          <w:szCs w:val="21"/>
        </w:rPr>
        <w:t>IA</w:t>
      </w:r>
      <w:r w:rsidR="00BF76A9">
        <w:rPr>
          <w:rFonts w:asciiTheme="minorHAnsi" w:hAnsiTheme="minorHAnsi" w:cs="Arial"/>
          <w:b/>
          <w:color w:val="759CB8" w:themeColor="accent5"/>
          <w:sz w:val="40"/>
          <w:szCs w:val="21"/>
        </w:rPr>
        <w:t>”</w:t>
      </w:r>
      <w:r w:rsidR="00250DAF">
        <w:rPr>
          <w:rFonts w:asciiTheme="minorHAnsi" w:hAnsiTheme="minorHAnsi" w:cs="Arial"/>
          <w:b/>
          <w:color w:val="759CB8" w:themeColor="accent5"/>
          <w:sz w:val="40"/>
          <w:szCs w:val="21"/>
        </w:rPr>
        <w:t>)</w:t>
      </w:r>
    </w:p>
    <w:p w14:paraId="50EE3568" w14:textId="77777777" w:rsidR="00007D83" w:rsidRDefault="009F0FAF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color w:val="1E428B" w:themeColor="accent1"/>
          <w:sz w:val="52"/>
          <w:szCs w:val="28"/>
        </w:rPr>
      </w:pPr>
      <w:r w:rsidRPr="00007D83">
        <w:rPr>
          <w:rFonts w:asciiTheme="minorHAnsi" w:hAnsiTheme="minorHAnsi" w:cs="Arial"/>
          <w:b/>
          <w:color w:val="1E428B" w:themeColor="accent1"/>
          <w:sz w:val="52"/>
          <w:szCs w:val="28"/>
        </w:rPr>
        <w:t>ROTEIRO PARA</w:t>
      </w:r>
      <w:r w:rsidR="00007D83">
        <w:rPr>
          <w:rFonts w:asciiTheme="minorHAnsi" w:hAnsiTheme="minorHAnsi" w:cs="Arial"/>
          <w:b/>
          <w:color w:val="1E428B" w:themeColor="accent1"/>
          <w:sz w:val="52"/>
          <w:szCs w:val="28"/>
        </w:rPr>
        <w:t xml:space="preserve"> </w:t>
      </w:r>
      <w:r w:rsidRPr="00007D83">
        <w:rPr>
          <w:rFonts w:asciiTheme="minorHAnsi" w:hAnsiTheme="minorHAnsi" w:cs="Arial"/>
          <w:b/>
          <w:color w:val="1E428B" w:themeColor="accent1"/>
          <w:sz w:val="52"/>
          <w:szCs w:val="28"/>
        </w:rPr>
        <w:t>ENCAMINHAMENTO</w:t>
      </w:r>
    </w:p>
    <w:p w14:paraId="7A282CEE" w14:textId="31EFA087" w:rsidR="00F93EF4" w:rsidRPr="00007D83" w:rsidRDefault="009F0FAF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color w:val="1E428B" w:themeColor="accent1"/>
          <w:sz w:val="52"/>
          <w:szCs w:val="28"/>
        </w:rPr>
      </w:pPr>
      <w:r w:rsidRPr="00007D83">
        <w:rPr>
          <w:rFonts w:asciiTheme="minorHAnsi" w:hAnsiTheme="minorHAnsi" w:cs="Arial"/>
          <w:b/>
          <w:color w:val="1E428B" w:themeColor="accent1"/>
          <w:sz w:val="52"/>
          <w:szCs w:val="28"/>
        </w:rPr>
        <w:t>DE PROPOSTAS</w:t>
      </w:r>
    </w:p>
    <w:p w14:paraId="7250A1A4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1A560219" w14:textId="77777777" w:rsidR="00C20B9A" w:rsidRPr="008D541D" w:rsidRDefault="00C20B9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709B33C0" w14:textId="77777777" w:rsidR="00C20B9A" w:rsidRPr="008D541D" w:rsidRDefault="00C20B9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0D1D2F36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33A8D1CE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E85A599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82ECFA7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6E0F0E4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E862FA6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CDEBE75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83D6F77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7E9DD5C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1DDBD95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22BEC895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C21D29A" w14:textId="2FFA11BE" w:rsidR="00B52ECA" w:rsidRPr="00007D83" w:rsidRDefault="002F1C4B" w:rsidP="00AC36E9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right"/>
        <w:rPr>
          <w:rFonts w:asciiTheme="minorHAnsi" w:hAnsiTheme="minorHAnsi" w:cs="Arial"/>
          <w:b/>
          <w:color w:val="759CB8" w:themeColor="accent5"/>
        </w:rPr>
      </w:pPr>
      <w:r>
        <w:rPr>
          <w:rFonts w:asciiTheme="minorHAnsi" w:hAnsiTheme="minorHAnsi" w:cs="Arial"/>
          <w:b/>
          <w:color w:val="759CB8" w:themeColor="accent5"/>
        </w:rPr>
        <w:t>Abril</w:t>
      </w:r>
      <w:r w:rsidR="00CC28CC" w:rsidRPr="00007D83">
        <w:rPr>
          <w:rFonts w:asciiTheme="minorHAnsi" w:hAnsiTheme="minorHAnsi" w:cs="Arial"/>
          <w:b/>
          <w:color w:val="759CB8" w:themeColor="accent5"/>
        </w:rPr>
        <w:t>/20</w:t>
      </w:r>
      <w:r w:rsidR="00D55E33" w:rsidRPr="00007D83">
        <w:rPr>
          <w:rFonts w:asciiTheme="minorHAnsi" w:hAnsiTheme="minorHAnsi" w:cs="Arial"/>
          <w:b/>
          <w:color w:val="759CB8" w:themeColor="accent5"/>
        </w:rPr>
        <w:t>2</w:t>
      </w:r>
      <w:r w:rsidR="00887980">
        <w:rPr>
          <w:rFonts w:asciiTheme="minorHAnsi" w:hAnsiTheme="minorHAnsi" w:cs="Arial"/>
          <w:b/>
          <w:color w:val="759CB8" w:themeColor="accent5"/>
        </w:rPr>
        <w:t>6</w:t>
      </w:r>
    </w:p>
    <w:p w14:paraId="08990297" w14:textId="0A03DE58" w:rsidR="00506BD6" w:rsidRPr="0025169D" w:rsidRDefault="009F0FAF" w:rsidP="0025169D">
      <w:pPr>
        <w:pStyle w:val="Ttulo1"/>
      </w:pPr>
      <w:r w:rsidRPr="008D541D">
        <w:rPr>
          <w:sz w:val="28"/>
        </w:rPr>
        <w:br w:type="page"/>
      </w:r>
      <w:r w:rsidR="00F82511" w:rsidRPr="00004BFD">
        <w:lastRenderedPageBreak/>
        <w:t>PROCEDIMENTOS</w:t>
      </w:r>
      <w:r w:rsidR="00F82511" w:rsidRPr="0025169D">
        <w:t xml:space="preserve"> PARA ENCAMINHAMENTO DE PROPOSTAS</w:t>
      </w:r>
    </w:p>
    <w:p w14:paraId="71050783" w14:textId="27876B7C" w:rsidR="00506BD6" w:rsidRPr="0025169D" w:rsidRDefault="006F2DA6" w:rsidP="0025169D">
      <w:pPr>
        <w:pStyle w:val="00-Texto"/>
      </w:pPr>
      <w:r w:rsidRPr="0025169D">
        <w:t>A participação</w:t>
      </w:r>
      <w:r w:rsidR="0092387C" w:rsidRPr="0025169D">
        <w:t xml:space="preserve"> </w:t>
      </w:r>
      <w:r w:rsidR="00D33224" w:rsidRPr="0025169D">
        <w:t>na</w:t>
      </w:r>
      <w:r w:rsidR="008F4E5E" w:rsidRPr="0025169D">
        <w:t xml:space="preserve"> </w:t>
      </w:r>
      <w:r w:rsidR="00FB6C8B" w:rsidRPr="0025169D">
        <w:t xml:space="preserve">Chamada </w:t>
      </w:r>
      <w:r w:rsidR="003F4F0D" w:rsidRPr="0025169D">
        <w:t xml:space="preserve">Pública para </w:t>
      </w:r>
      <w:r w:rsidR="00AA05DE" w:rsidRPr="0025169D">
        <w:t>Seleção de</w:t>
      </w:r>
      <w:r w:rsidR="00211669" w:rsidRPr="0025169D">
        <w:t xml:space="preserve"> Fundo de Investimento</w:t>
      </w:r>
      <w:r w:rsidR="009B0306">
        <w:t xml:space="preserve"> em Participações (FIP)</w:t>
      </w:r>
      <w:r w:rsidR="00211669" w:rsidRPr="0025169D">
        <w:t xml:space="preserve"> </w:t>
      </w:r>
      <w:r w:rsidR="003E275D">
        <w:t>de Startups de</w:t>
      </w:r>
      <w:r w:rsidR="009B0306">
        <w:t xml:space="preserve"> Inteligência Artificial</w:t>
      </w:r>
      <w:r w:rsidR="00B12CBC">
        <w:t xml:space="preserve"> </w:t>
      </w:r>
      <w:r w:rsidR="00EA134B" w:rsidRPr="0025169D">
        <w:t>(“</w:t>
      </w:r>
      <w:r w:rsidR="00EA134B" w:rsidRPr="0025169D">
        <w:rPr>
          <w:u w:val="single"/>
        </w:rPr>
        <w:t>Chamada</w:t>
      </w:r>
      <w:r w:rsidR="00EA134B" w:rsidRPr="0025169D">
        <w:t>”)</w:t>
      </w:r>
      <w:r w:rsidR="002E2486" w:rsidRPr="0025169D">
        <w:t xml:space="preserve"> </w:t>
      </w:r>
      <w:r w:rsidR="00BD5B4D" w:rsidRPr="0025169D">
        <w:t xml:space="preserve">se dará mediante </w:t>
      </w:r>
      <w:r w:rsidR="00737B16" w:rsidRPr="0025169D">
        <w:t xml:space="preserve">a elaboração </w:t>
      </w:r>
      <w:r w:rsidR="00BD5B4D" w:rsidRPr="0025169D">
        <w:t>e o encaminhamento</w:t>
      </w:r>
      <w:r w:rsidR="008D541D" w:rsidRPr="0025169D">
        <w:t>, pel</w:t>
      </w:r>
      <w:r w:rsidR="008D5A9A" w:rsidRPr="0025169D">
        <w:t xml:space="preserve">o </w:t>
      </w:r>
      <w:r w:rsidR="004B6CF1" w:rsidRPr="0025169D">
        <w:t>i</w:t>
      </w:r>
      <w:r w:rsidR="008D5A9A" w:rsidRPr="0025169D">
        <w:t>nteressado</w:t>
      </w:r>
      <w:r w:rsidR="008D541D" w:rsidRPr="0025169D">
        <w:t>,</w:t>
      </w:r>
      <w:r w:rsidR="00BD5B4D" w:rsidRPr="0025169D">
        <w:t xml:space="preserve"> </w:t>
      </w:r>
      <w:r w:rsidR="00737B16" w:rsidRPr="0025169D">
        <w:t>d</w:t>
      </w:r>
      <w:r w:rsidR="00BD5B4D" w:rsidRPr="0025169D">
        <w:t>e</w:t>
      </w:r>
      <w:r w:rsidR="007252B1" w:rsidRPr="0025169D">
        <w:t xml:space="preserve"> </w:t>
      </w:r>
      <w:r w:rsidR="00BD5B4D" w:rsidRPr="0025169D">
        <w:rPr>
          <w:b/>
          <w:bCs/>
          <w:color w:val="009933" w:themeColor="accent2"/>
        </w:rPr>
        <w:t>Proposta de Fundo</w:t>
      </w:r>
      <w:r w:rsidR="00566ECE" w:rsidRPr="0025169D">
        <w:rPr>
          <w:b/>
          <w:bCs/>
          <w:color w:val="009933" w:themeColor="accent2"/>
        </w:rPr>
        <w:t xml:space="preserve"> (“</w:t>
      </w:r>
      <w:r w:rsidR="00566ECE" w:rsidRPr="0025169D">
        <w:rPr>
          <w:b/>
          <w:bCs/>
          <w:color w:val="009933" w:themeColor="accent2"/>
          <w:u w:val="single"/>
        </w:rPr>
        <w:t>Proposta</w:t>
      </w:r>
      <w:r w:rsidR="00566ECE" w:rsidRPr="0025169D">
        <w:rPr>
          <w:b/>
          <w:bCs/>
          <w:color w:val="009933" w:themeColor="accent2"/>
        </w:rPr>
        <w:t>”)</w:t>
      </w:r>
      <w:r w:rsidR="008D541D" w:rsidRPr="0025169D">
        <w:t xml:space="preserve">, </w:t>
      </w:r>
      <w:r w:rsidR="007252B1" w:rsidRPr="0025169D">
        <w:t>na</w:t>
      </w:r>
      <w:r w:rsidRPr="0025169D">
        <w:t xml:space="preserve"> qual </w:t>
      </w:r>
      <w:r w:rsidR="00A0756A" w:rsidRPr="0025169D">
        <w:t>deverão ser</w:t>
      </w:r>
      <w:r w:rsidRPr="0025169D">
        <w:t xml:space="preserve"> especificadas</w:t>
      </w:r>
      <w:r w:rsidR="00BF5AE7" w:rsidRPr="0025169D">
        <w:t xml:space="preserve">, entre outras informações, </w:t>
      </w:r>
      <w:r w:rsidRPr="0025169D">
        <w:t xml:space="preserve">as características estruturais </w:t>
      </w:r>
      <w:r w:rsidR="00BE38E2" w:rsidRPr="0025169D">
        <w:t xml:space="preserve">do </w:t>
      </w:r>
      <w:r w:rsidR="00342EF7" w:rsidRPr="0025169D">
        <w:t>f</w:t>
      </w:r>
      <w:r w:rsidR="00BE38E2" w:rsidRPr="0025169D">
        <w:t xml:space="preserve">undo </w:t>
      </w:r>
      <w:r w:rsidRPr="0025169D">
        <w:t xml:space="preserve">e </w:t>
      </w:r>
      <w:r w:rsidR="00BE38E2" w:rsidRPr="0025169D">
        <w:t>d</w:t>
      </w:r>
      <w:r w:rsidRPr="0025169D">
        <w:t>a</w:t>
      </w:r>
      <w:r w:rsidR="00F93EF4" w:rsidRPr="0025169D">
        <w:t>s</w:t>
      </w:r>
      <w:r w:rsidRPr="0025169D">
        <w:t xml:space="preserve"> equipe</w:t>
      </w:r>
      <w:r w:rsidR="00F93EF4" w:rsidRPr="0025169D">
        <w:t xml:space="preserve">s </w:t>
      </w:r>
      <w:r w:rsidR="00BE38E2" w:rsidRPr="0025169D">
        <w:t xml:space="preserve">responsáveis </w:t>
      </w:r>
      <w:r w:rsidR="00A0756A" w:rsidRPr="0025169D">
        <w:t>por sua gestão</w:t>
      </w:r>
      <w:r w:rsidR="008D541D" w:rsidRPr="0025169D">
        <w:t xml:space="preserve">, nos termos e condições estipulados no </w:t>
      </w:r>
      <w:r w:rsidR="00007D83" w:rsidRPr="0025169D">
        <w:t>E</w:t>
      </w:r>
      <w:r w:rsidR="008D541D" w:rsidRPr="0025169D">
        <w:t>dital d</w:t>
      </w:r>
      <w:r w:rsidR="00443A08">
        <w:t>a</w:t>
      </w:r>
      <w:r w:rsidR="008D541D" w:rsidRPr="0025169D">
        <w:t xml:space="preserve"> Chamada Pública </w:t>
      </w:r>
      <w:r w:rsidR="004B6CF1" w:rsidRPr="0025169D">
        <w:t>(“</w:t>
      </w:r>
      <w:r w:rsidR="004B6CF1" w:rsidRPr="00443A08">
        <w:rPr>
          <w:u w:val="single"/>
        </w:rPr>
        <w:t>Edital</w:t>
      </w:r>
      <w:r w:rsidR="004B6CF1" w:rsidRPr="0025169D">
        <w:t xml:space="preserve">”) </w:t>
      </w:r>
      <w:r w:rsidR="008D541D" w:rsidRPr="0025169D">
        <w:t xml:space="preserve">e neste </w:t>
      </w:r>
      <w:r w:rsidR="004B6CF1" w:rsidRPr="0025169D">
        <w:t>r</w:t>
      </w:r>
      <w:r w:rsidR="008D541D" w:rsidRPr="0025169D">
        <w:t xml:space="preserve">oteiro para </w:t>
      </w:r>
      <w:r w:rsidR="004B6CF1" w:rsidRPr="0025169D">
        <w:t>e</w:t>
      </w:r>
      <w:r w:rsidR="008D541D" w:rsidRPr="0025169D">
        <w:t xml:space="preserve">ncaminhamento de </w:t>
      </w:r>
      <w:r w:rsidR="003C2696">
        <w:t>P</w:t>
      </w:r>
      <w:r w:rsidR="008D541D" w:rsidRPr="0025169D">
        <w:t>ropostas</w:t>
      </w:r>
      <w:r w:rsidR="004B6CF1" w:rsidRPr="0025169D">
        <w:t xml:space="preserve"> (“</w:t>
      </w:r>
      <w:r w:rsidR="004B6CF1" w:rsidRPr="0025169D">
        <w:rPr>
          <w:u w:val="single"/>
        </w:rPr>
        <w:t>Roteiro</w:t>
      </w:r>
      <w:r w:rsidR="004B6CF1" w:rsidRPr="0025169D">
        <w:t>”)</w:t>
      </w:r>
      <w:r w:rsidR="00C20B9A" w:rsidRPr="0025169D">
        <w:t>.</w:t>
      </w:r>
    </w:p>
    <w:p w14:paraId="68FE1051" w14:textId="79FB4A65" w:rsidR="00D11F22" w:rsidRPr="00E40475" w:rsidRDefault="00573329" w:rsidP="0025169D">
      <w:pPr>
        <w:pStyle w:val="00-Texto"/>
      </w:pPr>
      <w:r w:rsidRPr="00E40475">
        <w:t>A P</w:t>
      </w:r>
      <w:r w:rsidR="00853B59" w:rsidRPr="00E40475">
        <w:t>roposta dever</w:t>
      </w:r>
      <w:r w:rsidR="00C47CF4">
        <w:t>á</w:t>
      </w:r>
      <w:r w:rsidR="00853B59" w:rsidRPr="00E40475">
        <w:t xml:space="preserve"> se</w:t>
      </w:r>
      <w:r w:rsidR="00694A30">
        <w:t>r</w:t>
      </w:r>
      <w:r w:rsidR="00853B59" w:rsidRPr="00E40475">
        <w:t xml:space="preserve"> estruturada em conformidade com o disposto neste Roteiro. </w:t>
      </w:r>
      <w:r w:rsidR="00D11F22" w:rsidRPr="00E40475">
        <w:t xml:space="preserve">Propostas incompletas ou </w:t>
      </w:r>
      <w:r w:rsidR="00426A5B">
        <w:t xml:space="preserve">que apresentem formato e/ou </w:t>
      </w:r>
      <w:r w:rsidR="00853B59" w:rsidRPr="00E40475">
        <w:t>estrutura distinta da</w:t>
      </w:r>
      <w:r w:rsidR="00D11F22" w:rsidRPr="00E40475">
        <w:t xml:space="preserve"> especificada neste Roteiro poderão </w:t>
      </w:r>
      <w:r w:rsidR="0025169D">
        <w:t xml:space="preserve">sofrer penalizações na avaliação atribuída aos itens que serão objeto de pontuação ou, no limite, </w:t>
      </w:r>
      <w:r w:rsidR="003E275D">
        <w:t xml:space="preserve">a critério exclusivo dos Cotistas-Âncora, </w:t>
      </w:r>
      <w:r w:rsidR="00D11F22" w:rsidRPr="00E40475">
        <w:t>ser eliminadas do certame.</w:t>
      </w:r>
    </w:p>
    <w:p w14:paraId="75C4EAA2" w14:textId="7398A86F" w:rsidR="003F460F" w:rsidRPr="00357E2C" w:rsidRDefault="008D541D" w:rsidP="0025169D">
      <w:pPr>
        <w:pStyle w:val="00-Texto"/>
        <w:rPr>
          <w:lang w:eastAsia="en-US"/>
        </w:rPr>
      </w:pPr>
      <w:r w:rsidRPr="00E40475">
        <w:t xml:space="preserve">Toda a </w:t>
      </w:r>
      <w:r w:rsidR="00B1511A" w:rsidRPr="00E40475">
        <w:t xml:space="preserve">documentação necessária </w:t>
      </w:r>
      <w:r w:rsidR="006F2DA6" w:rsidRPr="00E40475">
        <w:t>deverá ser</w:t>
      </w:r>
      <w:r w:rsidR="00F93EF4" w:rsidRPr="00E40475">
        <w:t xml:space="preserve"> encaminhada</w:t>
      </w:r>
      <w:r w:rsidRPr="00E40475">
        <w:t xml:space="preserve"> ao BNDES, </w:t>
      </w:r>
      <w:r w:rsidR="003C2696">
        <w:t xml:space="preserve">por meio do sistema Portal do Cliente, </w:t>
      </w:r>
      <w:r w:rsidRPr="00E40475">
        <w:t xml:space="preserve">em </w:t>
      </w:r>
      <w:r w:rsidRPr="004C44E6">
        <w:t>versão</w:t>
      </w:r>
      <w:r w:rsidR="003F460F" w:rsidRPr="004C44E6">
        <w:t xml:space="preserve"> </w:t>
      </w:r>
      <w:r w:rsidRPr="004C44E6">
        <w:t>eletrônica</w:t>
      </w:r>
      <w:r w:rsidR="0025169D" w:rsidRPr="004C44E6">
        <w:t xml:space="preserve"> em PDF </w:t>
      </w:r>
      <w:r w:rsidR="007113A3" w:rsidRPr="004C44E6">
        <w:t xml:space="preserve">pesquisável </w:t>
      </w:r>
      <w:r w:rsidR="0025169D" w:rsidRPr="004C44E6">
        <w:t>(sem bloqueio de senha)</w:t>
      </w:r>
      <w:r w:rsidR="003F460F" w:rsidRPr="004C44E6">
        <w:rPr>
          <w:lang w:eastAsia="en-US"/>
        </w:rPr>
        <w:t>, a partir d</w:t>
      </w:r>
      <w:r w:rsidR="00E96CD2" w:rsidRPr="004C44E6">
        <w:rPr>
          <w:lang w:eastAsia="en-US"/>
        </w:rPr>
        <w:t xml:space="preserve">e </w:t>
      </w:r>
      <w:r w:rsidR="00A51773" w:rsidRPr="004F3411">
        <w:rPr>
          <w:lang w:eastAsia="en-US"/>
        </w:rPr>
        <w:t>0</w:t>
      </w:r>
      <w:r w:rsidR="0090059D" w:rsidRPr="004F3411">
        <w:rPr>
          <w:lang w:eastAsia="en-US"/>
        </w:rPr>
        <w:t>9</w:t>
      </w:r>
      <w:r w:rsidR="00E96CD2" w:rsidRPr="004F3411">
        <w:rPr>
          <w:lang w:eastAsia="en-US"/>
        </w:rPr>
        <w:t>/</w:t>
      </w:r>
      <w:r w:rsidR="00A51773" w:rsidRPr="004F3411">
        <w:rPr>
          <w:lang w:eastAsia="en-US"/>
        </w:rPr>
        <w:t>04</w:t>
      </w:r>
      <w:r w:rsidR="00E96CD2" w:rsidRPr="004F3411">
        <w:rPr>
          <w:lang w:eastAsia="en-US"/>
        </w:rPr>
        <w:t>/</w:t>
      </w:r>
      <w:r w:rsidR="00534EF5" w:rsidRPr="004F3411">
        <w:rPr>
          <w:lang w:eastAsia="en-US"/>
        </w:rPr>
        <w:t>202</w:t>
      </w:r>
      <w:r w:rsidR="00250DAF" w:rsidRPr="004F3411">
        <w:rPr>
          <w:lang w:eastAsia="en-US"/>
        </w:rPr>
        <w:t>6</w:t>
      </w:r>
      <w:r w:rsidR="00694A30" w:rsidRPr="004C44E6">
        <w:rPr>
          <w:lang w:eastAsia="en-US"/>
        </w:rPr>
        <w:t xml:space="preserve"> </w:t>
      </w:r>
      <w:r w:rsidR="003F460F" w:rsidRPr="004C44E6">
        <w:rPr>
          <w:lang w:eastAsia="en-US"/>
        </w:rPr>
        <w:t xml:space="preserve">até às </w:t>
      </w:r>
      <w:r w:rsidR="00E96CD2" w:rsidRPr="004C44E6">
        <w:rPr>
          <w:lang w:eastAsia="en-US"/>
        </w:rPr>
        <w:t>18</w:t>
      </w:r>
      <w:r w:rsidR="00D407F2" w:rsidRPr="004C44E6">
        <w:rPr>
          <w:lang w:eastAsia="en-US"/>
        </w:rPr>
        <w:t>h</w:t>
      </w:r>
      <w:r w:rsidR="00E96CD2" w:rsidRPr="004C44E6">
        <w:rPr>
          <w:lang w:eastAsia="en-US"/>
        </w:rPr>
        <w:t>00</w:t>
      </w:r>
      <w:r w:rsidR="00D407F2" w:rsidRPr="004C44E6">
        <w:rPr>
          <w:lang w:eastAsia="en-US"/>
        </w:rPr>
        <w:t>min</w:t>
      </w:r>
      <w:r w:rsidR="003F460F" w:rsidRPr="004C44E6">
        <w:rPr>
          <w:lang w:eastAsia="en-US"/>
        </w:rPr>
        <w:t xml:space="preserve"> do dia </w:t>
      </w:r>
      <w:r w:rsidR="003E275D" w:rsidRPr="004F3411">
        <w:rPr>
          <w:lang w:eastAsia="en-US"/>
        </w:rPr>
        <w:t>28</w:t>
      </w:r>
      <w:r w:rsidR="003F460F" w:rsidRPr="004F3411">
        <w:rPr>
          <w:lang w:eastAsia="en-US"/>
        </w:rPr>
        <w:t>/</w:t>
      </w:r>
      <w:r w:rsidR="002F1C4B" w:rsidRPr="004F3411">
        <w:rPr>
          <w:lang w:eastAsia="en-US"/>
        </w:rPr>
        <w:t>05</w:t>
      </w:r>
      <w:r w:rsidR="003F460F" w:rsidRPr="004F3411">
        <w:t>/202</w:t>
      </w:r>
      <w:r w:rsidR="00250DAF" w:rsidRPr="004F3411">
        <w:t>6</w:t>
      </w:r>
      <w:r w:rsidR="003C2696" w:rsidRPr="004C44E6">
        <w:t>.</w:t>
      </w:r>
    </w:p>
    <w:p w14:paraId="1E6A48AE" w14:textId="38812BC8" w:rsidR="003F460F" w:rsidRPr="00006FBC" w:rsidRDefault="003F460F" w:rsidP="0025169D">
      <w:pPr>
        <w:pStyle w:val="00-Texto"/>
        <w:rPr>
          <w:lang w:eastAsia="en-US"/>
        </w:rPr>
      </w:pPr>
      <w:r w:rsidRPr="00357E2C">
        <w:rPr>
          <w:lang w:eastAsia="en-US"/>
        </w:rPr>
        <w:t xml:space="preserve">Toda a comunicação pertinente </w:t>
      </w:r>
      <w:r w:rsidR="007113A3">
        <w:rPr>
          <w:lang w:eastAsia="en-US"/>
        </w:rPr>
        <w:t>à Chamada</w:t>
      </w:r>
      <w:r>
        <w:rPr>
          <w:lang w:eastAsia="en-US"/>
        </w:rPr>
        <w:t>, incluindo eventuais dúvidas</w:t>
      </w:r>
      <w:r w:rsidR="007113A3">
        <w:rPr>
          <w:lang w:eastAsia="en-US"/>
        </w:rPr>
        <w:t xml:space="preserve"> relacionada</w:t>
      </w:r>
      <w:r w:rsidR="00694A30">
        <w:rPr>
          <w:lang w:eastAsia="en-US"/>
        </w:rPr>
        <w:t>s</w:t>
      </w:r>
      <w:r w:rsidR="007113A3">
        <w:rPr>
          <w:lang w:eastAsia="en-US"/>
        </w:rPr>
        <w:t xml:space="preserve"> a este Roteiro</w:t>
      </w:r>
      <w:r w:rsidR="00694A30">
        <w:rPr>
          <w:lang w:eastAsia="en-US"/>
        </w:rPr>
        <w:t xml:space="preserve"> ou ao processo seletivo de modo geral</w:t>
      </w:r>
      <w:r>
        <w:rPr>
          <w:lang w:eastAsia="en-US"/>
        </w:rPr>
        <w:t>,</w:t>
      </w:r>
      <w:r w:rsidRPr="00357E2C">
        <w:rPr>
          <w:lang w:eastAsia="en-US"/>
        </w:rPr>
        <w:t xml:space="preserve"> deverá ser encaminhada</w:t>
      </w:r>
      <w:r w:rsidR="00694A30">
        <w:rPr>
          <w:lang w:eastAsia="en-US"/>
        </w:rPr>
        <w:t xml:space="preserve"> </w:t>
      </w:r>
      <w:r w:rsidRPr="00357E2C">
        <w:rPr>
          <w:lang w:eastAsia="en-US"/>
        </w:rPr>
        <w:t>por meio eletrônico a</w:t>
      </w:r>
      <w:r>
        <w:rPr>
          <w:lang w:eastAsia="en-US"/>
        </w:rPr>
        <w:t xml:space="preserve">través do </w:t>
      </w:r>
      <w:r w:rsidRPr="00FB1C87">
        <w:rPr>
          <w:lang w:eastAsia="en-US"/>
        </w:rPr>
        <w:t xml:space="preserve">endereço </w:t>
      </w:r>
      <w:hyperlink r:id="rId10" w:history="1">
        <w:r w:rsidR="002F1C4B" w:rsidRPr="00FB1C87">
          <w:rPr>
            <w:rStyle w:val="Hyperlink"/>
            <w:b/>
          </w:rPr>
          <w:t>fipia2026@bndes.gov.br</w:t>
        </w:r>
      </w:hyperlink>
      <w:r w:rsidRPr="002F03FC">
        <w:rPr>
          <w:lang w:eastAsia="en-US"/>
        </w:rPr>
        <w:t>.</w:t>
      </w:r>
      <w:r w:rsidRPr="00006FBC">
        <w:rPr>
          <w:lang w:eastAsia="en-US"/>
        </w:rPr>
        <w:t xml:space="preserve"> </w:t>
      </w:r>
      <w:r w:rsidR="00694A30">
        <w:rPr>
          <w:lang w:eastAsia="en-US"/>
        </w:rPr>
        <w:t>A</w:t>
      </w:r>
      <w:r w:rsidR="00694A30" w:rsidRPr="00006FBC">
        <w:rPr>
          <w:lang w:eastAsia="en-US"/>
        </w:rPr>
        <w:t xml:space="preserve"> critério </w:t>
      </w:r>
      <w:r w:rsidR="00534EF5">
        <w:rPr>
          <w:lang w:eastAsia="en-US"/>
        </w:rPr>
        <w:t>dos Cotistas-</w:t>
      </w:r>
      <w:proofErr w:type="spellStart"/>
      <w:r w:rsidR="00534EF5">
        <w:rPr>
          <w:lang w:eastAsia="en-US"/>
        </w:rPr>
        <w:t>Âncoras</w:t>
      </w:r>
      <w:r w:rsidR="003E275D">
        <w:rPr>
          <w:lang w:eastAsia="en-US"/>
        </w:rPr>
        <w:t>as</w:t>
      </w:r>
      <w:proofErr w:type="spellEnd"/>
      <w:r w:rsidRPr="00006FBC">
        <w:rPr>
          <w:lang w:eastAsia="en-US"/>
        </w:rPr>
        <w:t xml:space="preserve"> dúvidas, acompanhadas dos devidos esclarecimentos, poderão ser divulgadas</w:t>
      </w:r>
      <w:r w:rsidR="00694A30">
        <w:rPr>
          <w:lang w:eastAsia="en-US"/>
        </w:rPr>
        <w:t xml:space="preserve"> em benefício de todos os interessados</w:t>
      </w:r>
      <w:r w:rsidRPr="00006FBC">
        <w:rPr>
          <w:lang w:eastAsia="en-US"/>
        </w:rPr>
        <w:t xml:space="preserve">, sem a identificação dos requerentes, no </w:t>
      </w:r>
      <w:r w:rsidRPr="00007D83">
        <w:rPr>
          <w:i/>
          <w:iCs/>
          <w:lang w:eastAsia="en-US"/>
        </w:rPr>
        <w:t>site</w:t>
      </w:r>
      <w:r w:rsidR="004F3411">
        <w:rPr>
          <w:i/>
          <w:iCs/>
          <w:lang w:eastAsia="en-US"/>
        </w:rPr>
        <w:t xml:space="preserve"> </w:t>
      </w:r>
      <w:hyperlink r:id="rId11" w:history="1">
        <w:r w:rsidR="004F3411" w:rsidRPr="004F3411">
          <w:rPr>
            <w:rStyle w:val="Hyperlink"/>
            <w:lang w:eastAsia="en-US"/>
          </w:rPr>
          <w:t>https://www.bndes.gov.br/wps/portal/site/home/mercado-de-capitais/fundos-de-investimentos/chamadas-publicas-para-selecao-de-fundos/fip-ia-2026</w:t>
        </w:r>
      </w:hyperlink>
      <w:r w:rsidR="004F3411">
        <w:rPr>
          <w:i/>
          <w:iCs/>
          <w:lang w:eastAsia="en-US"/>
        </w:rPr>
        <w:t>.</w:t>
      </w:r>
    </w:p>
    <w:p w14:paraId="4BD2F00F" w14:textId="2C0FBC4D" w:rsidR="00304330" w:rsidRPr="004B5B6F" w:rsidRDefault="00F82511" w:rsidP="0025169D">
      <w:pPr>
        <w:pStyle w:val="Ttulo1"/>
      </w:pPr>
      <w:r w:rsidRPr="004B5B6F">
        <w:t>ESTRUTURA E FORMATO DA PROPOSTA DE FUNDO</w:t>
      </w:r>
    </w:p>
    <w:p w14:paraId="76504BFC" w14:textId="7A588275" w:rsidR="00573329" w:rsidRPr="00E40475" w:rsidRDefault="00E15DFA" w:rsidP="0025169D">
      <w:pPr>
        <w:pStyle w:val="00-Texto"/>
      </w:pPr>
      <w:r w:rsidRPr="00E40475">
        <w:t>A</w:t>
      </w:r>
      <w:r w:rsidR="001D5C51">
        <w:t>s</w:t>
      </w:r>
      <w:r w:rsidRPr="00E40475">
        <w:t xml:space="preserve"> </w:t>
      </w:r>
      <w:r w:rsidRPr="00443A08">
        <w:rPr>
          <w:b/>
          <w:bCs/>
          <w:color w:val="C00000"/>
          <w:u w:val="single"/>
        </w:rPr>
        <w:t>Proposta</w:t>
      </w:r>
      <w:r w:rsidR="001D5C51">
        <w:rPr>
          <w:b/>
          <w:bCs/>
          <w:color w:val="C00000"/>
          <w:u w:val="single"/>
        </w:rPr>
        <w:t>s</w:t>
      </w:r>
      <w:r w:rsidRPr="00443A08">
        <w:rPr>
          <w:b/>
          <w:bCs/>
          <w:color w:val="C00000"/>
          <w:u w:val="single"/>
        </w:rPr>
        <w:t xml:space="preserve"> dever</w:t>
      </w:r>
      <w:r w:rsidR="001D5C51">
        <w:rPr>
          <w:b/>
          <w:bCs/>
          <w:color w:val="C00000"/>
          <w:u w:val="single"/>
        </w:rPr>
        <w:t>ão</w:t>
      </w:r>
      <w:r w:rsidRPr="00443A08">
        <w:rPr>
          <w:b/>
          <w:bCs/>
          <w:color w:val="C00000"/>
          <w:u w:val="single"/>
        </w:rPr>
        <w:t xml:space="preserve"> </w:t>
      </w:r>
      <w:r w:rsidR="003B68C2" w:rsidRPr="00443A08">
        <w:rPr>
          <w:b/>
          <w:bCs/>
          <w:color w:val="C00000"/>
          <w:u w:val="single"/>
        </w:rPr>
        <w:t xml:space="preserve">limitar-se a até </w:t>
      </w:r>
      <w:r w:rsidR="003B68C2" w:rsidRPr="00BF76A9">
        <w:rPr>
          <w:b/>
          <w:bCs/>
          <w:color w:val="C00000"/>
          <w:u w:val="single"/>
        </w:rPr>
        <w:t>50 (cinquenta) páginas</w:t>
      </w:r>
      <w:r w:rsidR="003B68C2" w:rsidRPr="00E40475">
        <w:t>, de tamanho A4</w:t>
      </w:r>
      <w:r w:rsidR="00573329" w:rsidRPr="00E40475">
        <w:t xml:space="preserve">, fonte </w:t>
      </w:r>
      <w:r w:rsidR="00A86776">
        <w:t xml:space="preserve">Arial, </w:t>
      </w:r>
      <w:r w:rsidR="00573329" w:rsidRPr="00E40475">
        <w:t>tamanho 11, espaçamento 1,5 entre linhas e formatação</w:t>
      </w:r>
      <w:r w:rsidR="00797B15" w:rsidRPr="00E40475">
        <w:t xml:space="preserve"> de margens conforme detalhado abaixo:</w:t>
      </w:r>
    </w:p>
    <w:p w14:paraId="017FE8E7" w14:textId="77777777" w:rsidR="00573329" w:rsidRPr="00E40475" w:rsidRDefault="00573329" w:rsidP="0025169D">
      <w:pPr>
        <w:pStyle w:val="00-Texto"/>
        <w:numPr>
          <w:ilvl w:val="0"/>
          <w:numId w:val="27"/>
        </w:numPr>
      </w:pPr>
      <w:r w:rsidRPr="00E40475">
        <w:t>Margem superior</w:t>
      </w:r>
      <w:r w:rsidR="00CC671A" w:rsidRPr="00E40475">
        <w:t xml:space="preserve"> e inferior</w:t>
      </w:r>
      <w:r w:rsidRPr="00E40475">
        <w:t xml:space="preserve">: </w:t>
      </w:r>
      <w:r w:rsidR="00CC671A" w:rsidRPr="00E40475">
        <w:t>2,5</w:t>
      </w:r>
      <w:r w:rsidRPr="00E40475">
        <w:t>cm</w:t>
      </w:r>
    </w:p>
    <w:p w14:paraId="23169E31" w14:textId="77777777" w:rsidR="00573329" w:rsidRPr="00E40475" w:rsidRDefault="00573329" w:rsidP="0025169D">
      <w:pPr>
        <w:pStyle w:val="00-Texto"/>
        <w:numPr>
          <w:ilvl w:val="0"/>
          <w:numId w:val="27"/>
        </w:numPr>
      </w:pPr>
      <w:r w:rsidRPr="00E40475">
        <w:t xml:space="preserve">Margem </w:t>
      </w:r>
      <w:r w:rsidR="00CC671A" w:rsidRPr="00E40475">
        <w:t xml:space="preserve">esquerda e </w:t>
      </w:r>
      <w:r w:rsidRPr="00E40475">
        <w:t xml:space="preserve">direita: </w:t>
      </w:r>
      <w:r w:rsidR="00CC671A" w:rsidRPr="00E40475">
        <w:t>3</w:t>
      </w:r>
      <w:r w:rsidRPr="00E40475">
        <w:t>,0cm</w:t>
      </w:r>
    </w:p>
    <w:p w14:paraId="35BF8117" w14:textId="3091CC86" w:rsidR="00853B59" w:rsidRPr="00E40475" w:rsidRDefault="009C08C4" w:rsidP="0025169D">
      <w:pPr>
        <w:pStyle w:val="00-Texto"/>
      </w:pPr>
      <w:r>
        <w:lastRenderedPageBreak/>
        <w:t>A</w:t>
      </w:r>
      <w:r w:rsidR="001D5C51">
        <w:t>s</w:t>
      </w:r>
      <w:r w:rsidR="00797B15" w:rsidRPr="00E40475">
        <w:t xml:space="preserve"> Proposta</w:t>
      </w:r>
      <w:r w:rsidR="001D5C51">
        <w:t>s</w:t>
      </w:r>
      <w:r w:rsidR="003B68C2" w:rsidRPr="00E40475">
        <w:t xml:space="preserve"> dever</w:t>
      </w:r>
      <w:r w:rsidR="001D5C51">
        <w:t>ão</w:t>
      </w:r>
      <w:r w:rsidR="003B68C2" w:rsidRPr="00E40475">
        <w:t xml:space="preserve"> ser </w:t>
      </w:r>
      <w:r w:rsidR="00E15DFA" w:rsidRPr="00E40475">
        <w:t>encaminhada</w:t>
      </w:r>
      <w:r w:rsidR="001D5C51">
        <w:t>s</w:t>
      </w:r>
      <w:r w:rsidR="00E15DFA" w:rsidRPr="00E40475">
        <w:t xml:space="preserve"> em formato PDF</w:t>
      </w:r>
      <w:r w:rsidR="0025169D">
        <w:t xml:space="preserve"> </w:t>
      </w:r>
      <w:r w:rsidR="007113A3">
        <w:t xml:space="preserve">pesquisável </w:t>
      </w:r>
      <w:r w:rsidR="0025169D">
        <w:t>(</w:t>
      </w:r>
      <w:r w:rsidR="00CD5E51">
        <w:t>s</w:t>
      </w:r>
      <w:r w:rsidR="0025169D">
        <w:t>em bloqueio de senha)</w:t>
      </w:r>
      <w:r w:rsidR="003B68C2" w:rsidRPr="00E40475">
        <w:t xml:space="preserve">, conforme </w:t>
      </w:r>
      <w:r w:rsidR="00853B59" w:rsidRPr="00E40475">
        <w:t>a estrutura a seguir:</w:t>
      </w:r>
    </w:p>
    <w:p w14:paraId="0EC812AF" w14:textId="77777777" w:rsidR="00853B59" w:rsidRPr="0025169D" w:rsidRDefault="00853B59" w:rsidP="0025169D">
      <w:pPr>
        <w:pStyle w:val="00-Itens"/>
      </w:pPr>
      <w:r w:rsidRPr="0025169D">
        <w:t xml:space="preserve">Capa </w:t>
      </w:r>
    </w:p>
    <w:p w14:paraId="2C816BBD" w14:textId="446672B0" w:rsidR="00C84ED4" w:rsidRPr="006E23E5" w:rsidRDefault="00274B33" w:rsidP="0025169D">
      <w:pPr>
        <w:pStyle w:val="00-Itens"/>
      </w:pPr>
      <w:r w:rsidRPr="006E23E5">
        <w:t xml:space="preserve">Formulário </w:t>
      </w:r>
      <w:r w:rsidR="00C84ED4" w:rsidRPr="006E23E5">
        <w:t>para Participação no Processo Seletivo</w:t>
      </w:r>
    </w:p>
    <w:p w14:paraId="7C0EF2EB" w14:textId="77777777" w:rsidR="00E524CC" w:rsidRPr="00E40475" w:rsidRDefault="00E524CC" w:rsidP="0025169D">
      <w:pPr>
        <w:pStyle w:val="00-Itens"/>
      </w:pPr>
      <w:r w:rsidRPr="00E40475">
        <w:t>Índice</w:t>
      </w:r>
    </w:p>
    <w:p w14:paraId="236A6863" w14:textId="50F74255" w:rsidR="00C11459" w:rsidRPr="00E40475" w:rsidRDefault="00C11459" w:rsidP="0025169D">
      <w:pPr>
        <w:pStyle w:val="00-Itens"/>
      </w:pPr>
      <w:r w:rsidRPr="00E40475">
        <w:t xml:space="preserve">Capítulo I – </w:t>
      </w:r>
      <w:r w:rsidR="002F1C4B">
        <w:t>Equipe do Fundo e Avaliação do Gestor</w:t>
      </w:r>
    </w:p>
    <w:p w14:paraId="44337256" w14:textId="29E96040" w:rsidR="00C11459" w:rsidRDefault="00C11459" w:rsidP="0025169D">
      <w:pPr>
        <w:pStyle w:val="00-Itens"/>
      </w:pPr>
      <w:r w:rsidRPr="00E40475">
        <w:t xml:space="preserve">Capítulo II – </w:t>
      </w:r>
      <w:r w:rsidR="005B538B" w:rsidRPr="005B538B">
        <w:t xml:space="preserve">Tese de Investimento, </w:t>
      </w:r>
      <w:r w:rsidR="00426A5B">
        <w:t>Acompanhamento</w:t>
      </w:r>
      <w:r w:rsidR="009E704A">
        <w:t>, Desinvestimento</w:t>
      </w:r>
      <w:r w:rsidR="00426A5B">
        <w:t xml:space="preserve"> e Governança</w:t>
      </w:r>
    </w:p>
    <w:p w14:paraId="26377B33" w14:textId="411D8828" w:rsidR="009E704A" w:rsidRPr="00E40475" w:rsidRDefault="009E704A" w:rsidP="0025169D">
      <w:pPr>
        <w:pStyle w:val="00-Itens"/>
      </w:pPr>
      <w:r>
        <w:t xml:space="preserve">Capítulo </w:t>
      </w:r>
      <w:r w:rsidRPr="00E40475">
        <w:t xml:space="preserve">III – </w:t>
      </w:r>
      <w:r>
        <w:t>Captação</w:t>
      </w:r>
    </w:p>
    <w:p w14:paraId="04B614F4" w14:textId="2045966D" w:rsidR="00C11459" w:rsidRDefault="00C11459" w:rsidP="0025169D">
      <w:pPr>
        <w:pStyle w:val="00-Itens"/>
      </w:pPr>
      <w:r w:rsidRPr="00E40475">
        <w:t>Capítulo I</w:t>
      </w:r>
      <w:r w:rsidR="009E704A">
        <w:t>V</w:t>
      </w:r>
      <w:r w:rsidRPr="00E40475">
        <w:t xml:space="preserve"> – </w:t>
      </w:r>
      <w:r w:rsidR="00387AE3">
        <w:t xml:space="preserve">Estrutura de </w:t>
      </w:r>
      <w:r w:rsidRPr="00E40475">
        <w:t>Custos</w:t>
      </w:r>
    </w:p>
    <w:p w14:paraId="1E852B2E" w14:textId="7F8096AB" w:rsidR="00DD56F4" w:rsidRDefault="00DD56F4" w:rsidP="0025169D">
      <w:pPr>
        <w:pStyle w:val="00-Itens"/>
      </w:pPr>
      <w:r>
        <w:t>Capítulo V – Informações Adicionais</w:t>
      </w:r>
      <w:r w:rsidR="00426A5B">
        <w:t xml:space="preserve"> (</w:t>
      </w:r>
      <w:r w:rsidR="00CC12AD">
        <w:t>caso aplicável</w:t>
      </w:r>
      <w:r w:rsidR="00426A5B">
        <w:t>)</w:t>
      </w:r>
    </w:p>
    <w:p w14:paraId="56CEA3D2" w14:textId="49AE9477" w:rsidR="003F6C70" w:rsidRDefault="003F6C70" w:rsidP="0025169D">
      <w:pPr>
        <w:pStyle w:val="00-Itens"/>
      </w:pPr>
      <w:r w:rsidRPr="00E40475">
        <w:t>Anexo</w:t>
      </w:r>
      <w:r w:rsidR="007113A3">
        <w:t xml:space="preserve"> I – Comprovantes de credenciamento na CVM (obrigatório)</w:t>
      </w:r>
    </w:p>
    <w:p w14:paraId="518514AB" w14:textId="57E4E389" w:rsidR="007113A3" w:rsidRPr="007071A0" w:rsidRDefault="007113A3" w:rsidP="0025169D">
      <w:pPr>
        <w:pStyle w:val="00-Itens"/>
      </w:pPr>
      <w:r w:rsidRPr="007071A0">
        <w:t>Anexo II – Comprovantes de Captação</w:t>
      </w:r>
      <w:r w:rsidR="00CC12AD" w:rsidRPr="007071A0">
        <w:t xml:space="preserve"> (</w:t>
      </w:r>
      <w:r w:rsidR="002B363F" w:rsidRPr="007071A0">
        <w:t>obrigatório para o Gestor</w:t>
      </w:r>
      <w:r w:rsidR="00CC12AD" w:rsidRPr="007071A0">
        <w:t>)</w:t>
      </w:r>
    </w:p>
    <w:p w14:paraId="5A3B3927" w14:textId="1F0D204B" w:rsidR="007113A3" w:rsidRDefault="00853B59" w:rsidP="0025169D">
      <w:pPr>
        <w:pStyle w:val="00-Texto"/>
      </w:pPr>
      <w:r w:rsidRPr="00E40475">
        <w:t xml:space="preserve">A </w:t>
      </w:r>
      <w:r w:rsidR="00601DCF">
        <w:t>C</w:t>
      </w:r>
      <w:r w:rsidRPr="00E40475">
        <w:t xml:space="preserve">apa, </w:t>
      </w:r>
      <w:r w:rsidR="00F3792E" w:rsidRPr="00F3792E">
        <w:t>o Formulário para Participação no Processo Seletivo</w:t>
      </w:r>
      <w:r w:rsidR="00F3792E">
        <w:t>,</w:t>
      </w:r>
      <w:r w:rsidR="00F3792E" w:rsidRPr="00E40475">
        <w:t xml:space="preserve"> </w:t>
      </w:r>
      <w:r w:rsidR="00737525" w:rsidRPr="00E40475">
        <w:t xml:space="preserve">o </w:t>
      </w:r>
      <w:r w:rsidR="00737525">
        <w:t>Í</w:t>
      </w:r>
      <w:r w:rsidR="00737525" w:rsidRPr="00E40475">
        <w:t>ndice</w:t>
      </w:r>
      <w:r w:rsidR="003C2696">
        <w:t xml:space="preserve"> e os Anexos I e II</w:t>
      </w:r>
      <w:r w:rsidRPr="00E40475">
        <w:t xml:space="preserve"> </w:t>
      </w:r>
      <w:r w:rsidR="007113A3" w:rsidRPr="007113A3">
        <w:rPr>
          <w:b/>
          <w:bCs/>
          <w:u w:val="single"/>
        </w:rPr>
        <w:t>não</w:t>
      </w:r>
      <w:r w:rsidR="007113A3">
        <w:t xml:space="preserve"> </w:t>
      </w:r>
      <w:r w:rsidRPr="00E40475">
        <w:t>serão considerados no cômputo do limite de páginas</w:t>
      </w:r>
      <w:r w:rsidR="009C08C4">
        <w:t xml:space="preserve"> referido acima</w:t>
      </w:r>
      <w:r w:rsidRPr="00E40475">
        <w:t>.</w:t>
      </w:r>
      <w:r w:rsidR="00CD5E51">
        <w:t xml:space="preserve"> </w:t>
      </w:r>
      <w:r w:rsidR="007113A3">
        <w:t xml:space="preserve">Entretanto, quaisquer documentos não especificados neste Roteiro que o </w:t>
      </w:r>
      <w:r w:rsidR="00150532">
        <w:t>P</w:t>
      </w:r>
      <w:r w:rsidR="007113A3">
        <w:t>roponente julgar necessário anexar à Proposta integrarão o</w:t>
      </w:r>
      <w:r w:rsidR="001D5C51">
        <w:t xml:space="preserve"> cômputo do referido</w:t>
      </w:r>
      <w:r w:rsidR="007113A3">
        <w:t xml:space="preserve"> limite.</w:t>
      </w:r>
    </w:p>
    <w:p w14:paraId="4EAABCB5" w14:textId="1C9DB445" w:rsidR="005B538B" w:rsidRDefault="4724AC73" w:rsidP="005B538B">
      <w:pPr>
        <w:pStyle w:val="00-Texto"/>
      </w:pPr>
      <w:r>
        <w:t>Qualquer material enviado em excesso ao limite de páginas</w:t>
      </w:r>
      <w:r w:rsidR="5BFABE7E">
        <w:t xml:space="preserve"> aqui estabelecido</w:t>
      </w:r>
      <w:r w:rsidR="1F5FD280">
        <w:t xml:space="preserve"> </w:t>
      </w:r>
      <w:r>
        <w:t>não será considerado na avaliação da</w:t>
      </w:r>
      <w:r w:rsidR="5BFABE7E">
        <w:t>s</w:t>
      </w:r>
      <w:r>
        <w:t xml:space="preserve"> Proposta</w:t>
      </w:r>
      <w:r w:rsidR="5BFABE7E">
        <w:t>s</w:t>
      </w:r>
      <w:r>
        <w:t>.</w:t>
      </w:r>
      <w:r w:rsidR="5FDEB2FC">
        <w:t xml:space="preserve"> </w:t>
      </w:r>
      <w:r w:rsidR="1F5FD280" w:rsidRPr="6C14B69C">
        <w:rPr>
          <w:i/>
          <w:iCs/>
        </w:rPr>
        <w:t>Links</w:t>
      </w:r>
      <w:r w:rsidR="1F5FD280">
        <w:t xml:space="preserve"> ou </w:t>
      </w:r>
      <w:r w:rsidR="1F5FD280" w:rsidRPr="6C14B69C">
        <w:rPr>
          <w:i/>
          <w:iCs/>
        </w:rPr>
        <w:t>sites</w:t>
      </w:r>
      <w:r w:rsidR="1F5FD280">
        <w:t xml:space="preserve"> informados nas Propostas também não serão avaliados.</w:t>
      </w:r>
    </w:p>
    <w:p w14:paraId="63D8128B" w14:textId="290A4B1F" w:rsidR="003F6C70" w:rsidRPr="00F13F7D" w:rsidRDefault="003F6C70" w:rsidP="0025169D">
      <w:pPr>
        <w:pStyle w:val="00-Texto"/>
      </w:pPr>
      <w:r w:rsidRPr="00C13AA6">
        <w:t xml:space="preserve">O </w:t>
      </w:r>
      <w:r w:rsidR="00A04E65">
        <w:t>i</w:t>
      </w:r>
      <w:r w:rsidRPr="00C13AA6">
        <w:t xml:space="preserve">nteressado deverá </w:t>
      </w:r>
      <w:r w:rsidRPr="002F03FC">
        <w:t xml:space="preserve">utilizar o </w:t>
      </w:r>
      <w:r w:rsidR="00EA134B" w:rsidRPr="002F03FC">
        <w:t>M</w:t>
      </w:r>
      <w:r w:rsidRPr="002F03FC">
        <w:t>odelo de Proposta</w:t>
      </w:r>
      <w:r w:rsidRPr="00C13AA6">
        <w:t xml:space="preserve"> anexo a este Roteiro. Uma versão editável, </w:t>
      </w:r>
      <w:r w:rsidR="00F82511" w:rsidRPr="00C13AA6">
        <w:t>em</w:t>
      </w:r>
      <w:r w:rsidRPr="00C13AA6">
        <w:t xml:space="preserve"> </w:t>
      </w:r>
      <w:r w:rsidRPr="00342EF7">
        <w:t>formato</w:t>
      </w:r>
      <w:r w:rsidRPr="00C13AA6">
        <w:t xml:space="preserve"> Word</w:t>
      </w:r>
      <w:r w:rsidR="00F82511" w:rsidRPr="00C13AA6">
        <w:t xml:space="preserve"> (.</w:t>
      </w:r>
      <w:proofErr w:type="spellStart"/>
      <w:r w:rsidR="00F82511" w:rsidRPr="00C13AA6">
        <w:t>doc</w:t>
      </w:r>
      <w:r w:rsidR="00B579BF">
        <w:t>x</w:t>
      </w:r>
      <w:proofErr w:type="spellEnd"/>
      <w:r w:rsidR="00F82511" w:rsidRPr="00C13AA6">
        <w:t>)</w:t>
      </w:r>
      <w:r w:rsidRPr="00C13AA6">
        <w:t>, está disponível na página da Chamada</w:t>
      </w:r>
      <w:r w:rsidR="001F1B74">
        <w:t xml:space="preserve">, </w:t>
      </w:r>
      <w:r w:rsidR="002362D6">
        <w:t>no</w:t>
      </w:r>
      <w:r w:rsidR="001F1B74">
        <w:t xml:space="preserve"> </w:t>
      </w:r>
      <w:r w:rsidR="001F1B74" w:rsidRPr="00F13F7D">
        <w:t xml:space="preserve">endereço eletrônico </w:t>
      </w:r>
      <w:hyperlink r:id="rId12" w:history="1">
        <w:r w:rsidR="004F3411" w:rsidRPr="004F3411">
          <w:rPr>
            <w:rStyle w:val="Hyperlink"/>
            <w:lang w:eastAsia="en-US"/>
          </w:rPr>
          <w:t>https://www.bndes.gov.br/wps/portal/site/h</w:t>
        </w:r>
        <w:r w:rsidR="004F3411" w:rsidRPr="004F3411">
          <w:rPr>
            <w:rStyle w:val="Hyperlink"/>
            <w:lang w:eastAsia="en-US"/>
          </w:rPr>
          <w:t>o</w:t>
        </w:r>
        <w:r w:rsidR="004F3411" w:rsidRPr="004F3411">
          <w:rPr>
            <w:rStyle w:val="Hyperlink"/>
            <w:lang w:eastAsia="en-US"/>
          </w:rPr>
          <w:t>me/mercado-de-capitais/fundos-de-investimentos/chamadas-publicas-para-selecao-de-fundos/fip-ia-2026</w:t>
        </w:r>
      </w:hyperlink>
      <w:r w:rsidR="00C6257D">
        <w:t xml:space="preserve">. </w:t>
      </w:r>
    </w:p>
    <w:p w14:paraId="58446107" w14:textId="6EF52002" w:rsidR="00AE59B5" w:rsidRDefault="00F13F7D" w:rsidP="00B12A51">
      <w:pPr>
        <w:pStyle w:val="00-Texto"/>
        <w:rPr>
          <w:rFonts w:asciiTheme="minorHAnsi" w:hAnsiTheme="minorHAnsi"/>
          <w:b/>
          <w:u w:val="single"/>
        </w:rPr>
      </w:pPr>
      <w:r w:rsidRPr="00F13F7D">
        <w:t>A</w:t>
      </w:r>
      <w:r w:rsidR="00112479" w:rsidRPr="00F13F7D">
        <w:t>s tabelas sugeridas</w:t>
      </w:r>
      <w:r w:rsidR="001D5C51" w:rsidRPr="00F13F7D">
        <w:t xml:space="preserve"> neste Roteiro</w:t>
      </w:r>
      <w:r w:rsidR="00112479" w:rsidRPr="00F13F7D">
        <w:t xml:space="preserve"> visam orientar e facilitar a disposição das informações, devendo ser utilizadas na medida do contexto a que se refe</w:t>
      </w:r>
      <w:r w:rsidR="001D5C51" w:rsidRPr="00F13F7D">
        <w:t>ri</w:t>
      </w:r>
      <w:r w:rsidR="00112479" w:rsidRPr="00F13F7D">
        <w:t xml:space="preserve">rem. </w:t>
      </w:r>
      <w:r w:rsidRPr="00F13F7D">
        <w:t>T</w:t>
      </w:r>
      <w:r w:rsidR="00112479" w:rsidRPr="00F13F7D">
        <w:t>ais tabelas sugeridas são</w:t>
      </w:r>
      <w:r w:rsidR="008C5EE7" w:rsidRPr="00F13F7D">
        <w:t xml:space="preserve"> meras</w:t>
      </w:r>
      <w:r w:rsidR="00112479" w:rsidRPr="00F13F7D">
        <w:t xml:space="preserve"> referências e não se propõem a restringir a forma de apresentação das informações. Caso haja o entendimento do</w:t>
      </w:r>
      <w:r w:rsidR="008C5EE7" w:rsidRPr="00F13F7D">
        <w:t>s</w:t>
      </w:r>
      <w:r w:rsidR="00112479" w:rsidRPr="00F13F7D">
        <w:t xml:space="preserve"> Proponente</w:t>
      </w:r>
      <w:r w:rsidR="008C5EE7" w:rsidRPr="00F13F7D">
        <w:t>s</w:t>
      </w:r>
      <w:r w:rsidR="00112479" w:rsidRPr="00F13F7D">
        <w:t xml:space="preserve"> de que é cabível alguma adaptação no seu formato e utilização, desde que preservada a essência da</w:t>
      </w:r>
      <w:r w:rsidR="005B48FE" w:rsidRPr="00F13F7D">
        <w:t>s informações a serem apresentadas e de</w:t>
      </w:r>
      <w:r w:rsidR="00112479" w:rsidRPr="00F13F7D">
        <w:t xml:space="preserve"> sua finalidade, não há previsão de nenhum tipo de </w:t>
      </w:r>
      <w:r w:rsidR="008C5EE7" w:rsidRPr="00F13F7D">
        <w:t>penalização</w:t>
      </w:r>
      <w:r w:rsidR="005B48FE" w:rsidRPr="00F13F7D">
        <w:t xml:space="preserve"> em razão disso</w:t>
      </w:r>
      <w:r w:rsidR="00112479" w:rsidRPr="00F13F7D">
        <w:t>.</w:t>
      </w:r>
    </w:p>
    <w:p w14:paraId="231D7CC4" w14:textId="77777777" w:rsidR="003F6C70" w:rsidRDefault="003F6C70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237125A" w14:textId="45C80CD1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6A08D29" w14:textId="7854328F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124A1E4" w14:textId="0563911B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7C27427" w14:textId="59EED09C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9C5E5B6" w14:textId="780A4650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D386B0A" w14:textId="386F41C4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F3ABB98" w14:textId="2B3B8352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529B71C" w14:textId="4C626A3D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692816B" w14:textId="6D7BEF36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694E8DF" w14:textId="59B68F66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BA81478" w14:textId="77777777" w:rsidR="005B538B" w:rsidRPr="00E40475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A2FCA6E" w14:textId="25B43F43" w:rsidR="00687B0C" w:rsidRPr="005B538B" w:rsidRDefault="00B43167" w:rsidP="005B538B">
      <w:pPr>
        <w:jc w:val="center"/>
        <w:rPr>
          <w:rFonts w:asciiTheme="minorHAnsi" w:hAnsiTheme="minorHAnsi" w:cs="Arial"/>
          <w:b/>
          <w:color w:val="759CB8" w:themeColor="accent5"/>
          <w:sz w:val="40"/>
          <w:szCs w:val="21"/>
        </w:rPr>
      </w:pPr>
      <w:r w:rsidRPr="005B538B">
        <w:rPr>
          <w:rFonts w:asciiTheme="minorHAnsi" w:hAnsiTheme="minorHAnsi" w:cs="Arial"/>
          <w:b/>
          <w:color w:val="759CB8" w:themeColor="accent5"/>
          <w:sz w:val="40"/>
          <w:szCs w:val="21"/>
        </w:rPr>
        <w:t xml:space="preserve">Modelo de </w:t>
      </w:r>
      <w:r w:rsidR="003F6C70" w:rsidRPr="005B538B">
        <w:rPr>
          <w:rFonts w:asciiTheme="minorHAnsi" w:hAnsiTheme="minorHAnsi" w:cs="Arial"/>
          <w:b/>
          <w:color w:val="759CB8" w:themeColor="accent5"/>
          <w:sz w:val="40"/>
          <w:szCs w:val="21"/>
        </w:rPr>
        <w:t>Proposta</w:t>
      </w:r>
    </w:p>
    <w:p w14:paraId="067596AF" w14:textId="7D0EC336" w:rsidR="00293E11" w:rsidRPr="00E40475" w:rsidRDefault="00293813" w:rsidP="00B43167">
      <w:pPr>
        <w:spacing w:before="240" w:after="240"/>
        <w:ind w:left="54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</w:p>
    <w:p w14:paraId="68227E4E" w14:textId="77777777" w:rsidR="00B43167" w:rsidRPr="00E40475" w:rsidRDefault="00B43167" w:rsidP="00B43167">
      <w:pPr>
        <w:spacing w:before="240" w:after="240"/>
        <w:ind w:left="540"/>
        <w:jc w:val="both"/>
        <w:rPr>
          <w:rFonts w:asciiTheme="minorHAnsi" w:hAnsiTheme="minorHAnsi" w:cs="Arial"/>
          <w:b/>
          <w:sz w:val="22"/>
          <w:szCs w:val="22"/>
        </w:rPr>
        <w:sectPr w:rsidR="00B43167" w:rsidRPr="00E40475" w:rsidSect="00E40475">
          <w:headerReference w:type="default" r:id="rId13"/>
          <w:footerReference w:type="even" r:id="rId14"/>
          <w:footerReference w:type="default" r:id="rId15"/>
          <w:type w:val="continuous"/>
          <w:pgSz w:w="11907" w:h="16840" w:code="9"/>
          <w:pgMar w:top="1417" w:right="1701" w:bottom="1417" w:left="1701" w:header="1134" w:footer="1021" w:gutter="0"/>
          <w:pgNumType w:start="1"/>
          <w:cols w:space="720"/>
          <w:titlePg/>
        </w:sectPr>
      </w:pPr>
    </w:p>
    <w:p w14:paraId="0E546229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64680FB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9CEFEF6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5182525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A55C6FF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7BFF436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A0891B5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5CAC1A5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E739834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3A2E4BF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B2E55C4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B9D2D13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67D708D1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3F7A2EBD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4D5FE951" w14:textId="1B61BF6A" w:rsidR="003F6C70" w:rsidRPr="00B91104" w:rsidRDefault="00B91104" w:rsidP="00004BFD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color w:val="1E428B" w:themeColor="accent1"/>
          <w:sz w:val="48"/>
        </w:rPr>
      </w:pPr>
      <w:r w:rsidRPr="00B91104">
        <w:rPr>
          <w:rFonts w:ascii="Arial" w:hAnsi="Arial" w:cs="Arial"/>
          <w:b/>
          <w:color w:val="1E428B" w:themeColor="accent1"/>
          <w:sz w:val="48"/>
        </w:rPr>
        <w:t xml:space="preserve">PROPOSTA DE GESTÃO PARA FIP </w:t>
      </w:r>
      <w:r w:rsidR="00A060C7">
        <w:rPr>
          <w:rFonts w:ascii="Arial" w:hAnsi="Arial" w:cs="Arial"/>
          <w:b/>
          <w:color w:val="1E428B" w:themeColor="accent1"/>
          <w:sz w:val="48"/>
        </w:rPr>
        <w:t xml:space="preserve">DE STARTUPS DE </w:t>
      </w:r>
      <w:r w:rsidR="00D870EB">
        <w:rPr>
          <w:rFonts w:ascii="Arial" w:hAnsi="Arial" w:cs="Arial"/>
          <w:b/>
          <w:color w:val="1E428B" w:themeColor="accent1"/>
          <w:sz w:val="48"/>
        </w:rPr>
        <w:t>IA</w:t>
      </w:r>
    </w:p>
    <w:p w14:paraId="7386AE66" w14:textId="77777777" w:rsidR="003F6C70" w:rsidRPr="00112479" w:rsidRDefault="006E23E5" w:rsidP="00B91104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spacing w:before="240"/>
        <w:jc w:val="center"/>
        <w:rPr>
          <w:rFonts w:ascii="Arial" w:hAnsi="Arial" w:cs="Arial"/>
          <w:b/>
          <w:color w:val="FF0000"/>
          <w:sz w:val="40"/>
          <w:szCs w:val="21"/>
        </w:rPr>
      </w:pPr>
      <w:r w:rsidRPr="00004BFD">
        <w:rPr>
          <w:rFonts w:ascii="Arial" w:hAnsi="Arial" w:cs="Arial"/>
          <w:b/>
          <w:sz w:val="40"/>
          <w:szCs w:val="21"/>
          <w:shd w:val="clear" w:color="auto" w:fill="C9C9C9" w:themeFill="text2"/>
        </w:rPr>
        <w:t>[INSERIR NOME D</w:t>
      </w:r>
      <w:r w:rsidR="00BC7E64" w:rsidRPr="00004BFD">
        <w:rPr>
          <w:rFonts w:ascii="Arial" w:hAnsi="Arial" w:cs="Arial"/>
          <w:b/>
          <w:sz w:val="40"/>
          <w:szCs w:val="21"/>
          <w:shd w:val="clear" w:color="auto" w:fill="C9C9C9" w:themeFill="text2"/>
        </w:rPr>
        <w:t>O</w:t>
      </w:r>
      <w:r w:rsidR="003F6C70" w:rsidRPr="00004BFD">
        <w:rPr>
          <w:rFonts w:ascii="Arial" w:hAnsi="Arial" w:cs="Arial"/>
          <w:b/>
          <w:sz w:val="40"/>
          <w:szCs w:val="21"/>
          <w:shd w:val="clear" w:color="auto" w:fill="C9C9C9" w:themeFill="text2"/>
        </w:rPr>
        <w:t xml:space="preserve"> GESTOR]</w:t>
      </w:r>
    </w:p>
    <w:p w14:paraId="10DD876D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1DA12A8E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4AEA47C7" w14:textId="77777777" w:rsidR="003F6C70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18D06DFE" w14:textId="77777777" w:rsidR="00E624C7" w:rsidRDefault="00E624C7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3845B9E9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65F9E686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F0D9C70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83754E6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DC0B7B9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5550893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A36DD79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5DB3E5B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6F3E2E7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5549A74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9B60225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67D3384" w14:textId="77777777" w:rsidR="003F6C70" w:rsidRPr="00112479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right"/>
        <w:rPr>
          <w:rFonts w:ascii="Arial" w:hAnsi="Arial" w:cs="Arial"/>
          <w:b/>
          <w:color w:val="FF0000"/>
        </w:rPr>
      </w:pPr>
      <w:r w:rsidRPr="00004BFD">
        <w:rPr>
          <w:rFonts w:ascii="Arial" w:hAnsi="Arial" w:cs="Arial"/>
          <w:b/>
          <w:shd w:val="clear" w:color="auto" w:fill="C9C9C9" w:themeFill="text2"/>
        </w:rPr>
        <w:t>[INSERIR DATA DA PROPOSTA]</w:t>
      </w:r>
    </w:p>
    <w:p w14:paraId="0C2DFBEA" w14:textId="77777777" w:rsidR="003F6C70" w:rsidRPr="008D541D" w:rsidRDefault="003F6C70" w:rsidP="003F6C70">
      <w:pPr>
        <w:rPr>
          <w:rFonts w:asciiTheme="minorHAnsi" w:hAnsiTheme="minorHAnsi" w:cs="Arial"/>
          <w:b/>
          <w:sz w:val="28"/>
        </w:rPr>
      </w:pPr>
      <w:r w:rsidRPr="008D541D">
        <w:rPr>
          <w:rFonts w:asciiTheme="minorHAnsi" w:hAnsiTheme="minorHAnsi" w:cs="Arial"/>
          <w:b/>
          <w:sz w:val="28"/>
        </w:rPr>
        <w:br w:type="page"/>
      </w:r>
    </w:p>
    <w:p w14:paraId="5B25F2E2" w14:textId="17250492" w:rsidR="00B43167" w:rsidRPr="00112479" w:rsidRDefault="00293E11" w:rsidP="00112479">
      <w:pPr>
        <w:pStyle w:val="BNDES"/>
        <w:spacing w:line="360" w:lineRule="auto"/>
        <w:rPr>
          <w:rFonts w:cs="Arial"/>
          <w:b/>
          <w:bCs/>
          <w:sz w:val="22"/>
          <w:szCs w:val="22"/>
        </w:rPr>
      </w:pPr>
      <w:r w:rsidRPr="00004BFD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004BFD">
        <w:rPr>
          <w:rFonts w:cs="Arial"/>
          <w:b/>
          <w:bCs/>
          <w:sz w:val="22"/>
          <w:szCs w:val="22"/>
          <w:shd w:val="clear" w:color="auto" w:fill="C9C9C9" w:themeFill="text2"/>
        </w:rPr>
        <w:t>[INSERIR NOME DO FUNDO</w:t>
      </w:r>
      <w:r w:rsidR="00F979AA">
        <w:rPr>
          <w:rFonts w:cs="Arial"/>
          <w:b/>
          <w:bCs/>
          <w:sz w:val="22"/>
          <w:szCs w:val="22"/>
          <w:shd w:val="clear" w:color="auto" w:fill="C9C9C9" w:themeFill="text2"/>
        </w:rPr>
        <w:t xml:space="preserve"> DE FORMA ABREVIADA</w:t>
      </w:r>
      <w:r w:rsidR="003163C8">
        <w:rPr>
          <w:rFonts w:cs="Arial"/>
          <w:b/>
          <w:bCs/>
          <w:sz w:val="22"/>
          <w:szCs w:val="22"/>
          <w:shd w:val="clear" w:color="auto" w:fill="C9C9C9" w:themeFill="text2"/>
        </w:rPr>
        <w:t xml:space="preserve"> – EXEMPLO: </w:t>
      </w:r>
      <w:r w:rsidR="006A6716">
        <w:rPr>
          <w:rFonts w:cs="Arial"/>
          <w:b/>
          <w:bCs/>
          <w:sz w:val="22"/>
          <w:szCs w:val="22"/>
          <w:shd w:val="clear" w:color="auto" w:fill="C9C9C9" w:themeFill="text2"/>
        </w:rPr>
        <w:t>“</w:t>
      </w:r>
      <w:r w:rsidR="003163C8">
        <w:rPr>
          <w:rFonts w:cs="Arial"/>
          <w:b/>
          <w:bCs/>
          <w:sz w:val="22"/>
          <w:szCs w:val="22"/>
          <w:shd w:val="clear" w:color="auto" w:fill="C9C9C9" w:themeFill="text2"/>
        </w:rPr>
        <w:t>FIP</w:t>
      </w:r>
      <w:r w:rsidR="006A6716">
        <w:rPr>
          <w:rFonts w:cs="Arial"/>
          <w:b/>
          <w:bCs/>
          <w:sz w:val="22"/>
          <w:szCs w:val="22"/>
          <w:shd w:val="clear" w:color="auto" w:fill="C9C9C9" w:themeFill="text2"/>
        </w:rPr>
        <w:t xml:space="preserve"> </w:t>
      </w:r>
      <w:r w:rsidR="00D870EB">
        <w:rPr>
          <w:rFonts w:cs="Arial"/>
          <w:b/>
          <w:bCs/>
          <w:sz w:val="22"/>
          <w:szCs w:val="22"/>
          <w:shd w:val="clear" w:color="auto" w:fill="C9C9C9" w:themeFill="text2"/>
        </w:rPr>
        <w:t>IA</w:t>
      </w:r>
      <w:r w:rsidR="006A6716">
        <w:rPr>
          <w:rFonts w:cs="Arial"/>
          <w:b/>
          <w:bCs/>
          <w:sz w:val="22"/>
          <w:szCs w:val="22"/>
          <w:shd w:val="clear" w:color="auto" w:fill="C9C9C9" w:themeFill="text2"/>
        </w:rPr>
        <w:t xml:space="preserve"> </w:t>
      </w:r>
      <w:r w:rsidR="00D870EB">
        <w:rPr>
          <w:rFonts w:cs="Arial"/>
          <w:b/>
          <w:bCs/>
          <w:sz w:val="22"/>
          <w:szCs w:val="22"/>
          <w:shd w:val="clear" w:color="auto" w:fill="C9C9C9" w:themeFill="text2"/>
        </w:rPr>
        <w:t>AVANÇADA</w:t>
      </w:r>
      <w:r w:rsidR="006A6716">
        <w:rPr>
          <w:rFonts w:cs="Arial"/>
          <w:b/>
          <w:bCs/>
          <w:sz w:val="22"/>
          <w:szCs w:val="22"/>
          <w:shd w:val="clear" w:color="auto" w:fill="C9C9C9" w:themeFill="text2"/>
        </w:rPr>
        <w:t>”</w:t>
      </w:r>
      <w:r w:rsidRPr="00004BFD">
        <w:rPr>
          <w:rFonts w:cs="Arial"/>
          <w:b/>
          <w:bCs/>
          <w:sz w:val="22"/>
          <w:szCs w:val="22"/>
          <w:shd w:val="clear" w:color="auto" w:fill="C9C9C9" w:themeFill="text2"/>
        </w:rPr>
        <w:t>]</w:t>
      </w:r>
    </w:p>
    <w:p w14:paraId="59E3AEC1" w14:textId="38E0F378" w:rsidR="00B43167" w:rsidRPr="00004BFD" w:rsidRDefault="00B43167" w:rsidP="00004BFD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004BFD">
        <w:rPr>
          <w:rFonts w:cs="Arial"/>
          <w:b/>
          <w:bCs/>
          <w:color w:val="1E428B" w:themeColor="accent1"/>
          <w:sz w:val="22"/>
          <w:szCs w:val="22"/>
        </w:rPr>
        <w:t>Formulário para Participação no Processo Seletivo</w:t>
      </w:r>
    </w:p>
    <w:p w14:paraId="0EB3F61C" w14:textId="77777777" w:rsidR="00B43167" w:rsidRPr="00112479" w:rsidRDefault="00B43167" w:rsidP="00B43167">
      <w:pPr>
        <w:pStyle w:val="BNDES"/>
        <w:rPr>
          <w:rFonts w:cs="Arial"/>
          <w:sz w:val="22"/>
          <w:szCs w:val="22"/>
        </w:rPr>
      </w:pPr>
    </w:p>
    <w:tbl>
      <w:tblPr>
        <w:tblW w:w="8470" w:type="dxa"/>
        <w:jc w:val="center"/>
        <w:tblBorders>
          <w:top w:val="single" w:sz="8" w:space="0" w:color="1E428B" w:themeColor="accent1"/>
          <w:left w:val="single" w:sz="8" w:space="0" w:color="1E428B" w:themeColor="accent1"/>
          <w:bottom w:val="single" w:sz="8" w:space="0" w:color="1E428B" w:themeColor="accent1"/>
          <w:right w:val="single" w:sz="8" w:space="0" w:color="1E428B" w:themeColor="accent1"/>
          <w:insideH w:val="single" w:sz="8" w:space="0" w:color="1E428B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4943"/>
      </w:tblGrid>
      <w:tr w:rsidR="008F229D" w:rsidRPr="00112479" w14:paraId="67C03FFA" w14:textId="77777777" w:rsidTr="4F78B64B">
        <w:trPr>
          <w:cantSplit/>
          <w:trHeight w:val="20"/>
          <w:jc w:val="center"/>
        </w:trPr>
        <w:tc>
          <w:tcPr>
            <w:tcW w:w="8470" w:type="dxa"/>
            <w:gridSpan w:val="2"/>
            <w:shd w:val="clear" w:color="auto" w:fill="1E428B" w:themeFill="accent1"/>
            <w:vAlign w:val="center"/>
          </w:tcPr>
          <w:p w14:paraId="28F55B67" w14:textId="77777777" w:rsidR="00B43167" w:rsidRPr="00B9452A" w:rsidRDefault="00B43167" w:rsidP="00112479">
            <w:pPr>
              <w:pStyle w:val="BNDES"/>
              <w:spacing w:before="60" w:after="60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2" w:name="_Hlk132629641"/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IDENTIFICAÇÃO DO FUNDO:</w:t>
            </w:r>
          </w:p>
        </w:tc>
      </w:tr>
      <w:tr w:rsidR="00293E11" w:rsidRPr="00112479" w14:paraId="4BB30331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5563578D" w14:textId="77777777" w:rsidR="00B43167" w:rsidRPr="00112479" w:rsidRDefault="00B43167" w:rsidP="00D93332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Nome do Fundo:</w:t>
            </w:r>
          </w:p>
        </w:tc>
        <w:tc>
          <w:tcPr>
            <w:tcW w:w="4943" w:type="dxa"/>
          </w:tcPr>
          <w:p w14:paraId="5F228E1E" w14:textId="790ACD0C" w:rsidR="00B43167" w:rsidRPr="00112479" w:rsidRDefault="00B43167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color w:val="FF0000"/>
                <w:sz w:val="22"/>
                <w:szCs w:val="22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[NOME REGISTRADO OU PREVISTO DO FUNDO</w:t>
            </w:r>
            <w:r w:rsidR="00942A6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POR COMPLETO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4320B9" w:rsidRPr="00112479" w14:paraId="6B1A256D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73A0B7CC" w14:textId="303C3064" w:rsidR="004320B9" w:rsidRDefault="004320B9" w:rsidP="004320B9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Capital Comprometido Alvo:</w:t>
            </w:r>
          </w:p>
        </w:tc>
        <w:tc>
          <w:tcPr>
            <w:tcW w:w="4943" w:type="dxa"/>
          </w:tcPr>
          <w:p w14:paraId="77B80EBB" w14:textId="05F0BD1A" w:rsidR="004320B9" w:rsidRPr="00550287" w:rsidRDefault="004320B9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[VALOR EM R$]</w:t>
            </w:r>
          </w:p>
        </w:tc>
      </w:tr>
      <w:tr w:rsidR="00543B08" w:rsidRPr="00112479" w14:paraId="10318628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3C1FC5E2" w14:textId="226EC713" w:rsidR="00543B08" w:rsidRDefault="00543B08" w:rsidP="00543B08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Montante Pleiteado </w:t>
            </w:r>
            <w:r w:rsidR="00753934">
              <w:rPr>
                <w:rFonts w:cs="Arial"/>
                <w:sz w:val="22"/>
                <w:szCs w:val="22"/>
              </w:rPr>
              <w:t xml:space="preserve">à </w:t>
            </w:r>
            <w:r w:rsidR="00B91104">
              <w:rPr>
                <w:rFonts w:cs="Arial"/>
                <w:sz w:val="22"/>
                <w:szCs w:val="22"/>
              </w:rPr>
              <w:t>cada Cotista-Âncora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29F752D5" w14:textId="03D8562A" w:rsidR="00543B08" w:rsidRPr="00550287" w:rsidRDefault="00543B08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[VALOR EM R$</w:t>
            </w:r>
            <w:r w:rsidR="0015053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</w:t>
            </w:r>
            <w:r w:rsidR="00BD0586">
              <w:rPr>
                <w:rFonts w:cs="Arial"/>
                <w:b/>
                <w:sz w:val="22"/>
                <w:szCs w:val="22"/>
                <w:shd w:val="pct15" w:color="auto" w:fill="FFFFFF"/>
              </w:rPr>
              <w:t>E</w:t>
            </w:r>
            <w:r w:rsidR="0015053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EM % DO FUNDO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1ED50919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3F98684D" w14:textId="049B72BE" w:rsidR="00543B08" w:rsidRDefault="00543B08" w:rsidP="00543B08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Estágio do Fundo:</w:t>
            </w:r>
          </w:p>
        </w:tc>
        <w:tc>
          <w:tcPr>
            <w:tcW w:w="4943" w:type="dxa"/>
          </w:tcPr>
          <w:p w14:paraId="54E636E6" w14:textId="5B324ABA" w:rsidR="00543B08" w:rsidRPr="00550287" w:rsidRDefault="00543B08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 w:rsidRPr="00543B08">
              <w:rPr>
                <w:rFonts w:cs="Arial"/>
                <w:b/>
                <w:sz w:val="22"/>
                <w:szCs w:val="22"/>
                <w:shd w:val="pct15" w:color="auto" w:fill="FFFFFF"/>
              </w:rPr>
              <w:t>[FUNDO OPERACIONAL (com registro CVM e com capital subscrito integralizado), PRÉ-OPERACIONAL (com registro CVM e com capital subscrito não integralizado) OU NÃO EXISTENTE (sem registro CVM)]</w:t>
            </w:r>
          </w:p>
        </w:tc>
      </w:tr>
      <w:tr w:rsidR="00B91104" w:rsidRPr="00112479" w14:paraId="30DA6083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6FB0EE83" w14:textId="4A26C014" w:rsidR="00B91104" w:rsidRDefault="00E71E4A" w:rsidP="00543B08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Há </w:t>
            </w:r>
            <w:r w:rsidR="006976C5">
              <w:rPr>
                <w:rFonts w:cs="Arial"/>
                <w:sz w:val="22"/>
                <w:szCs w:val="22"/>
              </w:rPr>
              <w:t xml:space="preserve">ativos </w:t>
            </w:r>
            <w:r w:rsidR="00B91104">
              <w:rPr>
                <w:rFonts w:cs="Arial"/>
                <w:sz w:val="22"/>
                <w:szCs w:val="22"/>
              </w:rPr>
              <w:t>já investidos no Fundo proposto?</w:t>
            </w:r>
          </w:p>
        </w:tc>
        <w:tc>
          <w:tcPr>
            <w:tcW w:w="4943" w:type="dxa"/>
          </w:tcPr>
          <w:p w14:paraId="71BB1325" w14:textId="6A8C0BE9" w:rsidR="00B91104" w:rsidRPr="00543B08" w:rsidRDefault="00B91104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[NÚMERO DE EMPRESAS INVESTIDAS E VALOR TOTAL INVESTIDO EM R$</w:t>
            </w:r>
            <w:r w:rsidR="0085321C">
              <w:rPr>
                <w:rFonts w:cs="Arial"/>
                <w:b/>
                <w:sz w:val="22"/>
                <w:szCs w:val="22"/>
                <w:shd w:val="pct15" w:color="auto" w:fill="FFFFFF"/>
              </w:rPr>
              <w:t>, CASO APLICÁVEL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732DBEB8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145FC514" w14:textId="056D9032" w:rsidR="00543B08" w:rsidRDefault="00543B08" w:rsidP="00543B08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Prazo do Fundo:</w:t>
            </w:r>
          </w:p>
        </w:tc>
        <w:tc>
          <w:tcPr>
            <w:tcW w:w="4943" w:type="dxa"/>
          </w:tcPr>
          <w:p w14:paraId="39184577" w14:textId="67A1BECB" w:rsidR="00543B08" w:rsidRPr="00550287" w:rsidRDefault="00543B08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[</w:t>
            </w:r>
            <w:r w:rsidR="00150532">
              <w:rPr>
                <w:rFonts w:cs="Arial"/>
                <w:b/>
                <w:sz w:val="22"/>
                <w:szCs w:val="22"/>
                <w:shd w:val="pct15" w:color="auto" w:fill="FFFFFF"/>
              </w:rPr>
              <w:t>FUNDOS OPERACIONAIS – INDICAR DATA DE INÍCIO E DATA FIM DE FUNCIONAMENTO; FUNDOS PRÉ-OPERACIONAIS OU NÃO EXISTENTES – INDICAR PRAZO EM ANOS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0850FE7A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770745C3" w14:textId="087B0405" w:rsidR="00543B08" w:rsidRDefault="00543B08" w:rsidP="00543B08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Período de Investimentos:</w:t>
            </w:r>
          </w:p>
        </w:tc>
        <w:tc>
          <w:tcPr>
            <w:tcW w:w="4943" w:type="dxa"/>
          </w:tcPr>
          <w:p w14:paraId="6D0C34C3" w14:textId="474EA6ED" w:rsidR="00543B08" w:rsidRPr="00550287" w:rsidRDefault="00737525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[</w:t>
            </w:r>
            <w:r w:rsidR="0085321C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FUNDOS OPERACIONAIS – INDICAR DATA DE INÍCIO E DATA FIM DO PER. INVESTIMENTO (E EVENTUAL POSSIBILIDADE DE PRORROGAÇÃO); FUNDOS PRÉ-OPERACIONAIS OU NÃO EXISTENTES – INDICAR PRAZO 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EM ANOS</w:t>
            </w:r>
            <w:r w:rsidR="0085321C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(E EVENTUAL POSSIBILIDADE DE PRORROGAÇÃO)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004BFD" w14:paraId="7C5C3068" w14:textId="77777777" w:rsidTr="4F78B64B">
        <w:trPr>
          <w:cantSplit/>
          <w:trHeight w:val="20"/>
          <w:jc w:val="center"/>
        </w:trPr>
        <w:tc>
          <w:tcPr>
            <w:tcW w:w="8470" w:type="dxa"/>
            <w:gridSpan w:val="2"/>
            <w:shd w:val="clear" w:color="auto" w:fill="1E428B" w:themeFill="accent1"/>
            <w:vAlign w:val="center"/>
          </w:tcPr>
          <w:p w14:paraId="310A89FB" w14:textId="2DE0AF6E" w:rsidR="00543B08" w:rsidRPr="00B9452A" w:rsidRDefault="00543B08" w:rsidP="00543B08">
            <w:pPr>
              <w:pStyle w:val="BNDES"/>
              <w:spacing w:before="60" w:after="60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IDENTIFICAÇÃO DO GESTOR</w:t>
            </w:r>
            <w:r w:rsidR="00120D16">
              <w:rPr>
                <w:rStyle w:val="Refdenotaderodap"/>
                <w:rFonts w:cs="Arial"/>
                <w:b/>
                <w:bCs/>
                <w:color w:val="FFFFFF" w:themeColor="background1"/>
                <w:sz w:val="22"/>
                <w:szCs w:val="22"/>
              </w:rPr>
              <w:footnoteReference w:id="2"/>
            </w:r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543B08" w:rsidRPr="00112479" w14:paraId="149F683D" w14:textId="77777777" w:rsidTr="4F78B64B">
        <w:trPr>
          <w:cantSplit/>
          <w:trHeight w:val="107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77B9F7E5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Nome empresarial/Razão Social:</w:t>
            </w:r>
          </w:p>
        </w:tc>
        <w:tc>
          <w:tcPr>
            <w:tcW w:w="4943" w:type="dxa"/>
          </w:tcPr>
          <w:p w14:paraId="3467FE9C" w14:textId="1CB29E98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</w:t>
            </w:r>
            <w:r w:rsidR="00753934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DENOMINAÇÃO 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COMPLET</w:t>
            </w:r>
            <w:r w:rsidR="00753934">
              <w:rPr>
                <w:rFonts w:cs="Arial"/>
                <w:b/>
                <w:sz w:val="22"/>
                <w:szCs w:val="22"/>
                <w:shd w:val="pct15" w:color="auto" w:fill="FFFFFF"/>
              </w:rPr>
              <w:t>A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DO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GESTOR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(ES)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3D149477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426E9D2A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CNPJ:</w:t>
            </w:r>
          </w:p>
        </w:tc>
        <w:tc>
          <w:tcPr>
            <w:tcW w:w="4943" w:type="dxa"/>
          </w:tcPr>
          <w:p w14:paraId="28902628" w14:textId="2C0719F0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[CNPJ DO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GESTOR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(ES)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299CD2FF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59905B17" w14:textId="0C791EAF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Endereço</w:t>
            </w:r>
            <w:r w:rsidR="00B176AF">
              <w:rPr>
                <w:rFonts w:cs="Arial"/>
                <w:sz w:val="22"/>
                <w:szCs w:val="22"/>
              </w:rPr>
              <w:t xml:space="preserve"> (poderá ser utilizado para correspondências)</w:t>
            </w:r>
            <w:r w:rsidRPr="0011247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12037499" w14:textId="06026A87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[ENDEREÇO OPERACIONAL DO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GESTOR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(ES)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NO BRASIL]</w:t>
            </w:r>
          </w:p>
        </w:tc>
      </w:tr>
      <w:tr w:rsidR="00543B08" w:rsidRPr="00112479" w14:paraId="2500129C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00574A12" w14:textId="57A7F482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Nome da pessoa para contato</w:t>
            </w:r>
            <w:r w:rsidR="00B91104">
              <w:rPr>
                <w:rStyle w:val="Refdenotaderodap"/>
                <w:rFonts w:cs="Arial"/>
                <w:sz w:val="22"/>
                <w:szCs w:val="22"/>
              </w:rPr>
              <w:footnoteReference w:id="3"/>
            </w:r>
            <w:r w:rsidRPr="0011247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2FC14851" w14:textId="2EA8C847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[MEMBRO DA EQUIPE DO GESTOR RESPONSÁVEL PELO CONTATO 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NO ÂMBITO DA CHAMADA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12EC7E73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0ED6C1F7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Número de Telefone:</w:t>
            </w:r>
          </w:p>
        </w:tc>
        <w:tc>
          <w:tcPr>
            <w:tcW w:w="4943" w:type="dxa"/>
          </w:tcPr>
          <w:p w14:paraId="5FDBEBA8" w14:textId="15B59634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[NÚMERO DE TELEFONE D</w:t>
            </w:r>
            <w:r w:rsidR="00753934">
              <w:rPr>
                <w:rFonts w:cs="Arial"/>
                <w:b/>
                <w:sz w:val="22"/>
                <w:szCs w:val="22"/>
                <w:shd w:val="pct15" w:color="auto" w:fill="FFFFFF"/>
              </w:rPr>
              <w:t>O MEMBRO D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A</w:t>
            </w:r>
            <w:r w:rsidR="00753934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EQUIPE DO GESTOR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PARA CONTATO]</w:t>
            </w:r>
          </w:p>
        </w:tc>
      </w:tr>
      <w:tr w:rsidR="00543B08" w:rsidRPr="00112479" w14:paraId="08F53377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15BBC345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Correio Eletrônico:</w:t>
            </w:r>
          </w:p>
        </w:tc>
        <w:tc>
          <w:tcPr>
            <w:tcW w:w="4943" w:type="dxa"/>
          </w:tcPr>
          <w:p w14:paraId="5F3ED819" w14:textId="01482AF5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[E-MAIL D</w:t>
            </w:r>
            <w:r w:rsidR="00753934">
              <w:rPr>
                <w:rFonts w:cs="Arial"/>
                <w:b/>
                <w:sz w:val="22"/>
                <w:szCs w:val="22"/>
                <w:shd w:val="pct15" w:color="auto" w:fill="FFFFFF"/>
              </w:rPr>
              <w:t>O MEMBRO DA EQUIPE DO GESTOR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PARA CONTATO</w:t>
            </w:r>
            <w:r w:rsidR="009E704A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; </w:t>
            </w:r>
            <w:r w:rsidR="009E704A" w:rsidRPr="00BF76A9">
              <w:rPr>
                <w:rFonts w:cs="Arial"/>
                <w:b/>
                <w:sz w:val="22"/>
                <w:szCs w:val="22"/>
                <w:shd w:val="pct15" w:color="auto" w:fill="FFFFFF"/>
              </w:rPr>
              <w:t>PODE INCLUIR MAIS DE UM</w:t>
            </w:r>
            <w:r w:rsidR="002C73ED" w:rsidRPr="00BF76A9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E-MAIL DE</w:t>
            </w:r>
            <w:r w:rsidR="009E704A" w:rsidRPr="00BF76A9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CONTATO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B9452A" w14:paraId="4F0ED9FC" w14:textId="77777777" w:rsidTr="4F78B64B">
        <w:trPr>
          <w:cantSplit/>
          <w:trHeight w:val="20"/>
          <w:jc w:val="center"/>
        </w:trPr>
        <w:tc>
          <w:tcPr>
            <w:tcW w:w="8470" w:type="dxa"/>
            <w:gridSpan w:val="2"/>
            <w:shd w:val="clear" w:color="auto" w:fill="1E428B" w:themeFill="accent1"/>
            <w:vAlign w:val="center"/>
          </w:tcPr>
          <w:p w14:paraId="76845DC9" w14:textId="77777777" w:rsidR="00543B08" w:rsidRPr="00B9452A" w:rsidRDefault="00543B08" w:rsidP="00256E21">
            <w:pPr>
              <w:pStyle w:val="BNDES"/>
              <w:keepNext/>
              <w:spacing w:before="60" w:after="60"/>
              <w:ind w:right="57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IDENTIFICAÇÃO DO RESPONSÁVEL PERANTE A CVM:</w:t>
            </w:r>
          </w:p>
        </w:tc>
      </w:tr>
      <w:tr w:rsidR="00543B08" w:rsidRPr="00112479" w14:paraId="15823015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07CD7D08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Nome do Responsável:</w:t>
            </w:r>
          </w:p>
        </w:tc>
        <w:tc>
          <w:tcPr>
            <w:tcW w:w="4943" w:type="dxa"/>
          </w:tcPr>
          <w:p w14:paraId="71423F45" w14:textId="40FB31DA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[NOME COMPLETO DO</w:t>
            </w:r>
            <w:r w:rsidR="002B21E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MEMBRO DO GESTOR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RESPONSÁVEL PERANTE A CVM – DEVERÁ SER COMPROVADO CONFORME </w:t>
            </w:r>
            <w:r w:rsidR="002B21E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INDICADO NO 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EDITAL]</w:t>
            </w:r>
          </w:p>
        </w:tc>
      </w:tr>
      <w:tr w:rsidR="00543B08" w:rsidRPr="00112479" w14:paraId="6FD91542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3E7B4C67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CPF do Responsável:</w:t>
            </w:r>
          </w:p>
        </w:tc>
        <w:tc>
          <w:tcPr>
            <w:tcW w:w="4943" w:type="dxa"/>
          </w:tcPr>
          <w:p w14:paraId="1B2EDCCB" w14:textId="7FB454E1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[CPF DO</w:t>
            </w:r>
            <w:r w:rsidR="002B21E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MEMBRO DO GESTOR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RESPONSÁVEL PERANTE A CVM – DEVERÁ SER COMPROVADO CONFORME </w:t>
            </w:r>
            <w:r w:rsidR="002B21E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INDICADO NO 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EDITAL]</w:t>
            </w:r>
          </w:p>
        </w:tc>
      </w:tr>
      <w:tr w:rsidR="00B176AF" w:rsidRPr="00B9452A" w14:paraId="61D42ED5" w14:textId="77777777" w:rsidTr="4F78B64B">
        <w:trPr>
          <w:cantSplit/>
          <w:trHeight w:val="20"/>
          <w:jc w:val="center"/>
        </w:trPr>
        <w:tc>
          <w:tcPr>
            <w:tcW w:w="8470" w:type="dxa"/>
            <w:gridSpan w:val="2"/>
            <w:shd w:val="clear" w:color="auto" w:fill="1E428B" w:themeFill="accent1"/>
            <w:vAlign w:val="center"/>
          </w:tcPr>
          <w:p w14:paraId="62D0081D" w14:textId="77777777" w:rsidR="00B176AF" w:rsidRPr="00B9452A" w:rsidRDefault="00B176AF">
            <w:pPr>
              <w:pStyle w:val="BNDES"/>
              <w:spacing w:before="60" w:after="60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IDENTIFICAÇÃO DO </w:t>
            </w: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ADMINISTRADOR (quando houver)</w:t>
            </w:r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B176AF" w:rsidRPr="00112479" w14:paraId="73DF4343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24157A3F" w14:textId="77777777" w:rsidR="00B176AF" w:rsidRPr="00112479" w:rsidRDefault="00B176AF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 xml:space="preserve">Nome </w:t>
            </w:r>
            <w:r>
              <w:rPr>
                <w:rFonts w:cs="Arial"/>
                <w:sz w:val="22"/>
                <w:szCs w:val="22"/>
              </w:rPr>
              <w:t>Empresarial/Razão Social</w:t>
            </w:r>
            <w:r w:rsidRPr="0011247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66FF86B2" w14:textId="10C5B58F" w:rsidR="00B176AF" w:rsidRPr="00550287" w:rsidRDefault="00B176AF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DENOMINAÇÃO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DO ADMINISTRADOR</w:t>
            </w:r>
            <w:r w:rsidR="000041FF">
              <w:rPr>
                <w:rFonts w:cs="Arial"/>
                <w:b/>
                <w:sz w:val="22"/>
                <w:szCs w:val="22"/>
                <w:shd w:val="pct15" w:color="auto" w:fill="FFFFFF"/>
              </w:rPr>
              <w:t>, SE HOUVER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B176AF" w:rsidRPr="00112479" w14:paraId="569DA1EF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5724510F" w14:textId="77777777" w:rsidR="00B176AF" w:rsidRPr="00112479" w:rsidRDefault="00B176AF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CNPJ</w:t>
            </w:r>
            <w:r w:rsidRPr="0011247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27467FB2" w14:textId="77777777" w:rsidR="00B176AF" w:rsidRPr="00550287" w:rsidRDefault="00B176AF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CNPJ DO ADMINISTRADOR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B9452A" w14:paraId="1350FD49" w14:textId="77777777" w:rsidTr="4F78B64B">
        <w:trPr>
          <w:cantSplit/>
          <w:trHeight w:val="20"/>
          <w:jc w:val="center"/>
        </w:trPr>
        <w:tc>
          <w:tcPr>
            <w:tcW w:w="8470" w:type="dxa"/>
            <w:gridSpan w:val="2"/>
            <w:shd w:val="clear" w:color="auto" w:fill="1E428B" w:themeFill="accent1"/>
            <w:vAlign w:val="center"/>
          </w:tcPr>
          <w:p w14:paraId="1F9ADE5B" w14:textId="584BBB78" w:rsidR="00543B08" w:rsidRPr="00B9452A" w:rsidRDefault="00543B08" w:rsidP="00543B08">
            <w:pPr>
              <w:pStyle w:val="BNDES"/>
              <w:spacing w:before="60" w:after="60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4F78B64B">
              <w:rPr>
                <w:rFonts w:cs="Arial"/>
                <w:b/>
                <w:bCs/>
                <w:color w:val="FFFFFF" w:themeColor="background2"/>
                <w:sz w:val="22"/>
                <w:szCs w:val="22"/>
              </w:rPr>
              <w:t>CAPTAÇÃO E CUSTO DE OPORTUNIDADE:</w:t>
            </w:r>
          </w:p>
        </w:tc>
      </w:tr>
      <w:tr w:rsidR="00543B08" w:rsidRPr="00112479" w14:paraId="2DF3544E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2511A426" w14:textId="068CDD86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Compromisso </w:t>
            </w:r>
            <w:r w:rsidR="002B21E2">
              <w:rPr>
                <w:rFonts w:cs="Arial"/>
                <w:sz w:val="22"/>
                <w:szCs w:val="22"/>
              </w:rPr>
              <w:t xml:space="preserve">de subscrição </w:t>
            </w:r>
            <w:r>
              <w:rPr>
                <w:rFonts w:cs="Arial"/>
                <w:sz w:val="22"/>
                <w:szCs w:val="22"/>
              </w:rPr>
              <w:t>do Gestor</w:t>
            </w:r>
            <w:r w:rsidRPr="0011247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30D31C59" w14:textId="44844D8B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[EM </w:t>
            </w:r>
            <w:r w:rsidR="00F3170E">
              <w:rPr>
                <w:rFonts w:cs="Arial"/>
                <w:b/>
                <w:sz w:val="22"/>
                <w:szCs w:val="22"/>
                <w:shd w:val="pct15" w:color="auto" w:fill="FFFFFF"/>
              </w:rPr>
              <w:t>R$</w:t>
            </w:r>
            <w:r w:rsidR="006B26D5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E EM 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% </w:t>
            </w:r>
            <w:r w:rsidR="00443A08">
              <w:rPr>
                <w:rFonts w:cs="Arial"/>
                <w:b/>
                <w:sz w:val="22"/>
                <w:szCs w:val="22"/>
                <w:shd w:val="pct15" w:color="auto" w:fill="FFFFFF"/>
              </w:rPr>
              <w:t>D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O CAPITAL COMPROMETIDO DO FUNDO – DEVERÁ SER COMPROVADO CONFORME </w:t>
            </w:r>
            <w:r w:rsidR="002B21E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INDICADO NO 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EDITAL]</w:t>
            </w:r>
          </w:p>
        </w:tc>
      </w:tr>
      <w:tr w:rsidR="00543B08" w:rsidRPr="00112479" w14:paraId="1159D66F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38BA4578" w14:textId="4A0EBDAD" w:rsidR="00543B08" w:rsidRDefault="00543B08" w:rsidP="00543B08">
            <w:pPr>
              <w:pStyle w:val="BNDES"/>
              <w:tabs>
                <w:tab w:val="left" w:pos="0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Captação </w:t>
            </w:r>
            <w:r w:rsidR="002B21E2">
              <w:rPr>
                <w:rFonts w:cs="Arial"/>
                <w:sz w:val="22"/>
                <w:szCs w:val="22"/>
              </w:rPr>
              <w:t>junto a</w:t>
            </w:r>
            <w:r>
              <w:rPr>
                <w:rFonts w:cs="Arial"/>
                <w:sz w:val="22"/>
                <w:szCs w:val="22"/>
              </w:rPr>
              <w:t xml:space="preserve"> outros investidores (além do Gestor):</w:t>
            </w:r>
          </w:p>
        </w:tc>
        <w:tc>
          <w:tcPr>
            <w:tcW w:w="4943" w:type="dxa"/>
          </w:tcPr>
          <w:p w14:paraId="5D07DA98" w14:textId="10039358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[EM R$</w:t>
            </w:r>
            <w:r w:rsidR="0085321C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- DEVERÁ SER COMPR</w:t>
            </w:r>
            <w:r w:rsidR="00F3170E">
              <w:rPr>
                <w:rFonts w:cs="Arial"/>
                <w:b/>
                <w:sz w:val="22"/>
                <w:szCs w:val="22"/>
                <w:shd w:val="pct15" w:color="auto" w:fill="FFFFFF"/>
              </w:rPr>
              <w:t>O</w:t>
            </w:r>
            <w:r w:rsidR="0085321C">
              <w:rPr>
                <w:rFonts w:cs="Arial"/>
                <w:b/>
                <w:sz w:val="22"/>
                <w:szCs w:val="22"/>
                <w:shd w:val="pct15" w:color="auto" w:fill="FFFFFF"/>
              </w:rPr>
              <w:t>VADA CONFORME INDICADO NO EDITAL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085D24" w:rsidRPr="00112479" w14:paraId="52284F7B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4AD7393A" w14:textId="17B51B12" w:rsidR="00085D24" w:rsidRDefault="00085D24" w:rsidP="00543B08">
            <w:pPr>
              <w:pStyle w:val="BNDES"/>
              <w:tabs>
                <w:tab w:val="left" w:pos="0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Taxa</w:t>
            </w:r>
            <w:r w:rsidR="0085321C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de Administração</w:t>
            </w:r>
            <w:r w:rsidR="0085321C">
              <w:rPr>
                <w:rFonts w:cs="Arial"/>
                <w:sz w:val="22"/>
                <w:szCs w:val="22"/>
              </w:rPr>
              <w:t xml:space="preserve"> e de Gestão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3DBB368B" w14:textId="57861C2E" w:rsidR="00085D24" w:rsidRPr="00550287" w:rsidRDefault="00085D24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[INFORMAR ALÍQUOTA, </w:t>
            </w:r>
            <w:r w:rsidR="00356BF4" w:rsidRPr="00356BF4">
              <w:rPr>
                <w:rFonts w:cs="Arial"/>
                <w:b/>
                <w:sz w:val="22"/>
                <w:szCs w:val="22"/>
                <w:shd w:val="pct15" w:color="auto" w:fill="FFFFFF"/>
              </w:rPr>
              <w:t>QUE DEVERÁ COMPREENDER AS REMUNERAÇÕES DO ADMINISTRADOR E DO GESTOR</w:t>
            </w:r>
            <w:r w:rsidR="009104D6">
              <w:rPr>
                <w:rFonts w:cs="Arial"/>
                <w:b/>
                <w:sz w:val="22"/>
                <w:szCs w:val="22"/>
                <w:shd w:val="pct15" w:color="auto" w:fill="FFFFFF"/>
              </w:rPr>
              <w:t>,</w:t>
            </w:r>
            <w:r w:rsidR="009104D6"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CONFORME</w:t>
            </w:r>
            <w:r w:rsidR="009104D6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INDICADO NO</w:t>
            </w:r>
            <w:r w:rsidR="009104D6"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EDITAL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223FF971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6D7AFFBE" w14:textId="13AAF2FC" w:rsidR="00543B08" w:rsidRDefault="00543B08" w:rsidP="00543B08">
            <w:pPr>
              <w:pStyle w:val="BNDES"/>
              <w:tabs>
                <w:tab w:val="left" w:pos="0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Taxa de Performance:</w:t>
            </w:r>
          </w:p>
        </w:tc>
        <w:tc>
          <w:tcPr>
            <w:tcW w:w="4943" w:type="dxa"/>
          </w:tcPr>
          <w:p w14:paraId="22B20394" w14:textId="1C1C1DC6" w:rsidR="000041FF" w:rsidRPr="00550287" w:rsidRDefault="00543B08" w:rsidP="009D460D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[% A SER DISTRIBUÍDO + CUSTO DE OPORTUNIDADE</w:t>
            </w:r>
            <w:r w:rsidR="001D3BAF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(</w:t>
            </w:r>
            <w:r w:rsidR="000041FF">
              <w:rPr>
                <w:rFonts w:cs="Arial"/>
                <w:b/>
                <w:sz w:val="22"/>
                <w:szCs w:val="22"/>
                <w:shd w:val="pct15" w:color="auto" w:fill="FFFFFF"/>
              </w:rPr>
              <w:t>IPCA</w:t>
            </w:r>
            <w:r w:rsidR="001D3BAF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+ X%)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bookmarkEnd w:id="2"/>
    </w:tbl>
    <w:p w14:paraId="436FA5FE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2D3FDEDC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065572BF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171FAE2E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3569D54E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3828ECD3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0411A4BE" w14:textId="77777777" w:rsidR="00356BF4" w:rsidRDefault="00356BF4">
      <w:pPr>
        <w:rPr>
          <w:rFonts w:ascii="Arial" w:hAnsi="Arial" w:cs="Arial"/>
          <w:color w:val="1E428B" w:themeColor="accent1"/>
          <w:sz w:val="2"/>
          <w:szCs w:val="2"/>
        </w:rPr>
      </w:pPr>
      <w:r>
        <w:rPr>
          <w:rFonts w:ascii="Arial" w:hAnsi="Arial" w:cs="Arial"/>
          <w:color w:val="1E428B" w:themeColor="accent1"/>
          <w:sz w:val="2"/>
          <w:szCs w:val="2"/>
        </w:rPr>
        <w:br w:type="page"/>
      </w:r>
    </w:p>
    <w:p w14:paraId="0EA9F838" w14:textId="558FADF6" w:rsidR="00E624C7" w:rsidRPr="007D163B" w:rsidRDefault="00E624C7" w:rsidP="004C44E6">
      <w:pPr>
        <w:rPr>
          <w:rFonts w:ascii="Arial" w:hAnsi="Arial" w:cs="Arial"/>
          <w:vanish/>
          <w:color w:val="1E428B" w:themeColor="accent1"/>
          <w:sz w:val="2"/>
          <w:szCs w:val="2"/>
        </w:rPr>
      </w:pPr>
      <w:r w:rsidRPr="007D163B">
        <w:rPr>
          <w:rFonts w:ascii="Arial" w:hAnsi="Arial" w:cs="Arial"/>
          <w:vanish/>
          <w:color w:val="1E428B" w:themeColor="accent1"/>
          <w:sz w:val="2"/>
          <w:szCs w:val="2"/>
        </w:rPr>
        <w:lastRenderedPageBreak/>
        <w:br w:type="page"/>
      </w:r>
    </w:p>
    <w:p w14:paraId="29A425EE" w14:textId="77777777" w:rsidR="00293E11" w:rsidRPr="007D163B" w:rsidRDefault="00293E11" w:rsidP="0005476F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7D163B">
        <w:rPr>
          <w:rFonts w:cs="Arial"/>
          <w:b/>
          <w:bCs/>
          <w:color w:val="1E428B" w:themeColor="accent1"/>
          <w:sz w:val="22"/>
          <w:szCs w:val="22"/>
        </w:rPr>
        <w:t xml:space="preserve">PROPOSTA DO </w:t>
      </w:r>
      <w:r w:rsidRPr="0055028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194FEE09" w14:textId="77777777" w:rsidR="00274B33" w:rsidRPr="007D163B" w:rsidRDefault="00274B33" w:rsidP="007D163B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7D163B">
        <w:rPr>
          <w:rFonts w:cs="Arial"/>
          <w:b/>
          <w:bCs/>
          <w:color w:val="1E428B" w:themeColor="accent1"/>
          <w:sz w:val="22"/>
          <w:szCs w:val="22"/>
        </w:rPr>
        <w:t>Índice</w:t>
      </w:r>
    </w:p>
    <w:p w14:paraId="2A6B8931" w14:textId="77777777" w:rsidR="009B65C3" w:rsidRPr="00112479" w:rsidRDefault="009B65C3" w:rsidP="009B65C3">
      <w:pPr>
        <w:spacing w:before="24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50287">
        <w:rPr>
          <w:rFonts w:ascii="Arial" w:hAnsi="Arial" w:cs="Arial"/>
          <w:b/>
          <w:sz w:val="22"/>
          <w:szCs w:val="22"/>
          <w:shd w:val="pct15" w:color="auto" w:fill="FFFFFF"/>
        </w:rPr>
        <w:t>[INSERIR ÍNDICE, INCLUINDO CAPÍTULOS E PÁGINAS]</w:t>
      </w:r>
    </w:p>
    <w:p w14:paraId="7A7ADFEF" w14:textId="77777777" w:rsidR="00274B33" w:rsidRPr="00112479" w:rsidRDefault="00274B33">
      <w:pPr>
        <w:rPr>
          <w:rFonts w:ascii="Arial" w:hAnsi="Arial" w:cs="Arial"/>
          <w:b/>
          <w:sz w:val="22"/>
          <w:szCs w:val="22"/>
        </w:rPr>
      </w:pPr>
      <w:r w:rsidRPr="00112479">
        <w:rPr>
          <w:rFonts w:ascii="Arial" w:hAnsi="Arial" w:cs="Arial"/>
          <w:b/>
          <w:sz w:val="22"/>
          <w:szCs w:val="22"/>
        </w:rPr>
        <w:br w:type="page"/>
      </w:r>
    </w:p>
    <w:p w14:paraId="28139A21" w14:textId="77777777" w:rsidR="00293E11" w:rsidRPr="007D163B" w:rsidRDefault="00293E11" w:rsidP="0005476F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7D163B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55028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130C9A9D" w14:textId="348E4F38" w:rsidR="00274B33" w:rsidRPr="007D163B" w:rsidRDefault="00274B33" w:rsidP="007D163B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7D163B">
        <w:rPr>
          <w:rFonts w:cs="Arial"/>
          <w:b/>
          <w:bCs/>
          <w:color w:val="1E428B" w:themeColor="accent1"/>
          <w:sz w:val="22"/>
          <w:szCs w:val="22"/>
        </w:rPr>
        <w:t xml:space="preserve">Capítulo I </w:t>
      </w:r>
      <w:r w:rsidR="002F6502" w:rsidRPr="007D163B">
        <w:rPr>
          <w:rFonts w:cs="Arial"/>
          <w:b/>
          <w:bCs/>
          <w:color w:val="1E428B" w:themeColor="accent1"/>
          <w:sz w:val="22"/>
          <w:szCs w:val="22"/>
        </w:rPr>
        <w:t>–Equipe do Fundo</w:t>
      </w:r>
      <w:r w:rsidR="00C85C46">
        <w:rPr>
          <w:rFonts w:cs="Arial"/>
          <w:b/>
          <w:bCs/>
          <w:color w:val="1E428B" w:themeColor="accent1"/>
          <w:sz w:val="22"/>
          <w:szCs w:val="22"/>
        </w:rPr>
        <w:t xml:space="preserve"> e Avaliação do Gestor</w:t>
      </w:r>
      <w:r w:rsidR="00C85C46">
        <w:rPr>
          <w:rStyle w:val="Refdenotaderodap"/>
          <w:rFonts w:cs="Arial"/>
          <w:b/>
          <w:bCs/>
          <w:color w:val="1E428B" w:themeColor="accent1"/>
          <w:sz w:val="22"/>
          <w:szCs w:val="22"/>
        </w:rPr>
        <w:footnoteReference w:id="4"/>
      </w:r>
    </w:p>
    <w:p w14:paraId="4F555A21" w14:textId="59B8DBAA" w:rsidR="00D43A27" w:rsidRDefault="00A93E35" w:rsidP="00670EF8">
      <w:pPr>
        <w:pStyle w:val="PargrafodaLista"/>
        <w:keepNext/>
        <w:numPr>
          <w:ilvl w:val="0"/>
          <w:numId w:val="41"/>
        </w:numPr>
        <w:spacing w:before="240" w:after="240" w:line="360" w:lineRule="auto"/>
        <w:ind w:left="357" w:hanging="357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Perfil</w:t>
      </w:r>
      <w:r w:rsidR="00D43A27">
        <w:rPr>
          <w:rFonts w:ascii="Arial" w:hAnsi="Arial" w:cs="Arial"/>
          <w:b/>
          <w:color w:val="1E428B" w:themeColor="accent1"/>
          <w:sz w:val="22"/>
          <w:szCs w:val="22"/>
        </w:rPr>
        <w:t xml:space="preserve"> do Gestor</w:t>
      </w:r>
    </w:p>
    <w:p w14:paraId="40E54203" w14:textId="2C6507C5" w:rsidR="000041FF" w:rsidRDefault="003C03B3" w:rsidP="00B27089">
      <w:pPr>
        <w:pStyle w:val="00-Texto"/>
        <w:rPr>
          <w:shd w:val="pct15" w:color="auto" w:fill="FFFFFF"/>
        </w:rPr>
      </w:pPr>
      <w:r w:rsidRPr="00550287">
        <w:rPr>
          <w:shd w:val="pct15" w:color="auto" w:fill="FFFFFF"/>
        </w:rPr>
        <w:t>[</w:t>
      </w:r>
      <w:r w:rsidR="000041FF">
        <w:rPr>
          <w:shd w:val="pct15" w:color="auto" w:fill="FFFFFF"/>
        </w:rPr>
        <w:t>Descrição do Gestor, nomeando seus sócios</w:t>
      </w:r>
      <w:r w:rsidR="00575309">
        <w:rPr>
          <w:shd w:val="pct15" w:color="auto" w:fill="FFFFFF"/>
        </w:rPr>
        <w:t xml:space="preserve"> e respectivas participações no capital social e votante]</w:t>
      </w:r>
    </w:p>
    <w:p w14:paraId="34230005" w14:textId="7A43A807" w:rsidR="003C03B3" w:rsidRDefault="003C03B3" w:rsidP="00B27089">
      <w:pPr>
        <w:pStyle w:val="00-Texto"/>
        <w:rPr>
          <w:shd w:val="pct15" w:color="auto" w:fill="FFFFFF"/>
        </w:rPr>
      </w:pPr>
      <w:r w:rsidRPr="00550287">
        <w:rPr>
          <w:shd w:val="pct15" w:color="auto" w:fill="FFFFFF"/>
        </w:rPr>
        <w:t>[</w:t>
      </w:r>
      <w:r w:rsidR="00E42C1E">
        <w:rPr>
          <w:shd w:val="pct15" w:color="auto" w:fill="FFFFFF"/>
        </w:rPr>
        <w:t xml:space="preserve">Composição </w:t>
      </w:r>
      <w:r w:rsidRPr="00550287">
        <w:rPr>
          <w:shd w:val="pct15" w:color="auto" w:fill="FFFFFF"/>
        </w:rPr>
        <w:t xml:space="preserve">da </w:t>
      </w:r>
      <w:r w:rsidR="00E42C1E">
        <w:rPr>
          <w:shd w:val="pct15" w:color="auto" w:fill="FFFFFF"/>
        </w:rPr>
        <w:t>D</w:t>
      </w:r>
      <w:r w:rsidRPr="00550287">
        <w:rPr>
          <w:shd w:val="pct15" w:color="auto" w:fill="FFFFFF"/>
        </w:rPr>
        <w:t>iretoria do Gestor</w:t>
      </w:r>
      <w:r w:rsidR="00E42C1E">
        <w:rPr>
          <w:shd w:val="pct15" w:color="auto" w:fill="FFFFFF"/>
        </w:rPr>
        <w:t xml:space="preserve"> (especificar n</w:t>
      </w:r>
      <w:r w:rsidR="00E42C1E" w:rsidRPr="00550287">
        <w:rPr>
          <w:shd w:val="pct15" w:color="auto" w:fill="FFFFFF"/>
        </w:rPr>
        <w:t>ome e cargo</w:t>
      </w:r>
      <w:r w:rsidR="00E42C1E">
        <w:rPr>
          <w:shd w:val="pct15" w:color="auto" w:fill="FFFFFF"/>
        </w:rPr>
        <w:t>)</w:t>
      </w:r>
      <w:r w:rsidRPr="00550287">
        <w:rPr>
          <w:shd w:val="pct15" w:color="auto" w:fill="FFFFFF"/>
        </w:rPr>
        <w:t>]</w:t>
      </w:r>
    </w:p>
    <w:p w14:paraId="31EAFE08" w14:textId="61DA8AE2" w:rsidR="00577896" w:rsidRPr="00550287" w:rsidRDefault="00577896" w:rsidP="00B27089">
      <w:pPr>
        <w:pStyle w:val="00-Texto"/>
        <w:rPr>
          <w:shd w:val="pct15" w:color="auto" w:fill="FFFFFF"/>
        </w:rPr>
      </w:pPr>
      <w:r w:rsidRPr="00550287">
        <w:rPr>
          <w:shd w:val="pct15" w:color="auto" w:fill="FFFFFF"/>
        </w:rPr>
        <w:t>[</w:t>
      </w:r>
      <w:r>
        <w:rPr>
          <w:shd w:val="pct15" w:color="auto" w:fill="FFFFFF"/>
        </w:rPr>
        <w:t>Estrutura de governança do Gestor.]</w:t>
      </w:r>
    </w:p>
    <w:p w14:paraId="4252C3D6" w14:textId="17C8CD73" w:rsidR="00816E77" w:rsidRDefault="007C1113" w:rsidP="007C111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3C03B3">
        <w:rPr>
          <w:shd w:val="pct15" w:color="auto" w:fill="FFFFFF"/>
        </w:rPr>
        <w:t>Descr</w:t>
      </w:r>
      <w:r w:rsidR="00575309">
        <w:rPr>
          <w:shd w:val="pct15" w:color="auto" w:fill="FFFFFF"/>
        </w:rPr>
        <w:t>ição</w:t>
      </w:r>
      <w:r w:rsidR="003C03B3">
        <w:rPr>
          <w:shd w:val="pct15" w:color="auto" w:fill="FFFFFF"/>
        </w:rPr>
        <w:t xml:space="preserve"> </w:t>
      </w:r>
      <w:r w:rsidR="00575309">
        <w:rPr>
          <w:shd w:val="pct15" w:color="auto" w:fill="FFFFFF"/>
        </w:rPr>
        <w:t>d</w:t>
      </w:r>
      <w:r w:rsidR="003C03B3">
        <w:rPr>
          <w:shd w:val="pct15" w:color="auto" w:fill="FFFFFF"/>
        </w:rPr>
        <w:t>a e</w:t>
      </w:r>
      <w:r>
        <w:rPr>
          <w:shd w:val="pct15" w:color="auto" w:fill="FFFFFF"/>
        </w:rPr>
        <w:t xml:space="preserve">xperiência do Gestor e/ou seus sócios </w:t>
      </w:r>
      <w:r w:rsidRPr="007C1113">
        <w:rPr>
          <w:shd w:val="pct15" w:color="auto" w:fill="FFFFFF"/>
        </w:rPr>
        <w:t>em estruturação,</w:t>
      </w:r>
      <w:r w:rsidR="00E42C1E">
        <w:rPr>
          <w:shd w:val="pct15" w:color="auto" w:fill="FFFFFF"/>
        </w:rPr>
        <w:t xml:space="preserve"> investimento,</w:t>
      </w:r>
      <w:r w:rsidRPr="007C1113">
        <w:rPr>
          <w:shd w:val="pct15" w:color="auto" w:fill="FFFFFF"/>
        </w:rPr>
        <w:t xml:space="preserve"> acompanhamento e</w:t>
      </w:r>
      <w:r>
        <w:rPr>
          <w:shd w:val="pct15" w:color="auto" w:fill="FFFFFF"/>
        </w:rPr>
        <w:t xml:space="preserve"> </w:t>
      </w:r>
      <w:r w:rsidRPr="007C1113">
        <w:rPr>
          <w:shd w:val="pct15" w:color="auto" w:fill="FFFFFF"/>
        </w:rPr>
        <w:t xml:space="preserve">desinvestimento de operações de </w:t>
      </w:r>
      <w:r w:rsidR="00356BF4">
        <w:rPr>
          <w:shd w:val="pct15" w:color="auto" w:fill="FFFFFF"/>
        </w:rPr>
        <w:t>venture capital e seed capital</w:t>
      </w:r>
      <w:r w:rsidRPr="007C1113">
        <w:rPr>
          <w:shd w:val="pct15" w:color="auto" w:fill="FFFFFF"/>
        </w:rPr>
        <w:t xml:space="preserve"> (exemplos: fusões e aquisições, fundos de</w:t>
      </w:r>
      <w:r>
        <w:rPr>
          <w:shd w:val="pct15" w:color="auto" w:fill="FFFFFF"/>
        </w:rPr>
        <w:t xml:space="preserve"> </w:t>
      </w:r>
      <w:r w:rsidRPr="00816E77">
        <w:rPr>
          <w:i/>
          <w:iCs/>
          <w:shd w:val="pct15" w:color="auto" w:fill="FFFFFF"/>
        </w:rPr>
        <w:t>Venture Capital</w:t>
      </w:r>
      <w:r w:rsidRPr="007C1113">
        <w:rPr>
          <w:shd w:val="pct15" w:color="auto" w:fill="FFFFFF"/>
        </w:rPr>
        <w:t xml:space="preserve"> ou </w:t>
      </w:r>
      <w:r w:rsidR="00356BF4">
        <w:rPr>
          <w:i/>
          <w:iCs/>
          <w:shd w:val="pct15" w:color="auto" w:fill="FFFFFF"/>
        </w:rPr>
        <w:t>Seed capital</w:t>
      </w:r>
      <w:r w:rsidRPr="007C1113">
        <w:rPr>
          <w:shd w:val="pct15" w:color="auto" w:fill="FFFFFF"/>
        </w:rPr>
        <w:t xml:space="preserve"> etc</w:t>
      </w:r>
      <w:r w:rsidR="003C03B3">
        <w:rPr>
          <w:shd w:val="pct15" w:color="auto" w:fill="FFFFFF"/>
        </w:rPr>
        <w:t>.</w:t>
      </w:r>
      <w:r w:rsidR="00562483">
        <w:rPr>
          <w:shd w:val="pct15" w:color="auto" w:fill="FFFFFF"/>
        </w:rPr>
        <w:t>)</w:t>
      </w:r>
      <w:r w:rsidR="00E4449B">
        <w:rPr>
          <w:shd w:val="pct15" w:color="auto" w:fill="FFFFFF"/>
        </w:rPr>
        <w:t xml:space="preserve"> </w:t>
      </w:r>
      <w:r w:rsidR="00E4449B" w:rsidRPr="00550287">
        <w:rPr>
          <w:shd w:val="pct15" w:color="auto" w:fill="FFFFFF"/>
        </w:rPr>
        <w:t xml:space="preserve">e histórico das atividades do Gestor </w:t>
      </w:r>
      <w:r w:rsidR="00575309">
        <w:rPr>
          <w:shd w:val="pct15" w:color="auto" w:fill="FFFFFF"/>
        </w:rPr>
        <w:t xml:space="preserve">e seus membros </w:t>
      </w:r>
      <w:r w:rsidR="00E4449B" w:rsidRPr="00550287">
        <w:rPr>
          <w:shd w:val="pct15" w:color="auto" w:fill="FFFFFF"/>
        </w:rPr>
        <w:t>em mercado de capitais, destacando os fatos mais relevantes</w:t>
      </w:r>
      <w:r w:rsidR="003C03B3">
        <w:rPr>
          <w:shd w:val="pct15" w:color="auto" w:fill="FFFFFF"/>
        </w:rPr>
        <w:t>]</w:t>
      </w:r>
    </w:p>
    <w:p w14:paraId="40E319F7" w14:textId="3D240D66" w:rsidR="001A6F88" w:rsidRDefault="00575309" w:rsidP="007C111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75309">
        <w:rPr>
          <w:shd w:val="pct15" w:color="auto" w:fill="FFFFFF"/>
        </w:rPr>
        <w:t>Descr</w:t>
      </w:r>
      <w:r>
        <w:rPr>
          <w:shd w:val="pct15" w:color="auto" w:fill="FFFFFF"/>
        </w:rPr>
        <w:t>ição</w:t>
      </w:r>
      <w:r w:rsidRPr="00575309">
        <w:rPr>
          <w:shd w:val="pct15" w:color="auto" w:fill="FFFFFF"/>
        </w:rPr>
        <w:t xml:space="preserve"> </w:t>
      </w:r>
      <w:r>
        <w:rPr>
          <w:shd w:val="pct15" w:color="auto" w:fill="FFFFFF"/>
        </w:rPr>
        <w:t>d</w:t>
      </w:r>
      <w:r w:rsidRPr="00575309">
        <w:rPr>
          <w:shd w:val="pct15" w:color="auto" w:fill="FFFFFF"/>
        </w:rPr>
        <w:t>a experiência/conhecimento d</w:t>
      </w:r>
      <w:r>
        <w:rPr>
          <w:shd w:val="pct15" w:color="auto" w:fill="FFFFFF"/>
        </w:rPr>
        <w:t>o</w:t>
      </w:r>
      <w:r w:rsidRPr="00575309">
        <w:rPr>
          <w:shd w:val="pct15" w:color="auto" w:fill="FFFFFF"/>
        </w:rPr>
        <w:t xml:space="preserve"> Gestor e/ou seus sócios em estruturação, investimento, acompanhamento e desinvestimento de operações </w:t>
      </w:r>
      <w:r w:rsidR="0044271E">
        <w:rPr>
          <w:shd w:val="pct15" w:color="auto" w:fill="FFFFFF"/>
        </w:rPr>
        <w:t>em Inteligência Artificial</w:t>
      </w:r>
      <w:r w:rsidRPr="00575309">
        <w:rPr>
          <w:shd w:val="pct15" w:color="auto" w:fill="FFFFFF"/>
        </w:rPr>
        <w:t>, descrevendo os projetos</w:t>
      </w:r>
      <w:r>
        <w:rPr>
          <w:shd w:val="pct15" w:color="auto" w:fill="FFFFFF"/>
        </w:rPr>
        <w:t>/empresas</w:t>
      </w:r>
      <w:r w:rsidRPr="00575309">
        <w:rPr>
          <w:shd w:val="pct15" w:color="auto" w:fill="FFFFFF"/>
        </w:rPr>
        <w:t xml:space="preserve"> em que atuou e seu papel na operação</w:t>
      </w:r>
      <w:r w:rsidR="001A6F88">
        <w:rPr>
          <w:shd w:val="pct15" w:color="auto" w:fill="FFFFFF"/>
        </w:rPr>
        <w:t xml:space="preserve">] </w:t>
      </w:r>
    </w:p>
    <w:p w14:paraId="3EEA5C0F" w14:textId="0ED5748C" w:rsidR="00575309" w:rsidRDefault="001A6F88" w:rsidP="007C111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 xml:space="preserve">Histórico </w:t>
      </w:r>
      <w:r>
        <w:rPr>
          <w:shd w:val="pct15" w:color="auto" w:fill="FFFFFF"/>
        </w:rPr>
        <w:t xml:space="preserve">de atuação em </w:t>
      </w:r>
      <w:r w:rsidRPr="00550287">
        <w:rPr>
          <w:shd w:val="pct15" w:color="auto" w:fill="FFFFFF"/>
        </w:rPr>
        <w:t xml:space="preserve">atividades </w:t>
      </w:r>
      <w:r>
        <w:rPr>
          <w:shd w:val="pct15" w:color="auto" w:fill="FFFFFF"/>
        </w:rPr>
        <w:t>relacionadas a Inteligência Artificial, em especial</w:t>
      </w:r>
      <w:r w:rsidRPr="00365272">
        <w:rPr>
          <w:shd w:val="pct15" w:color="auto" w:fill="FFFFFF"/>
        </w:rPr>
        <w:t xml:space="preserve"> sobre tendências científicas e trajetórias tecnológicas, funcionamento do ecossistema de inovação, modelos de negócios, valoração ajustada a risco de ativos intangíveis, bem como dos aspectos regulatórios subjacentes, em especial </w:t>
      </w:r>
      <w:r>
        <w:rPr>
          <w:shd w:val="pct15" w:color="auto" w:fill="FFFFFF"/>
        </w:rPr>
        <w:t>de segurança de dados</w:t>
      </w:r>
      <w:r w:rsidRPr="00365272">
        <w:rPr>
          <w:shd w:val="pct15" w:color="auto" w:fill="FFFFFF"/>
        </w:rPr>
        <w:t xml:space="preserve"> e de propriedade intelectual</w:t>
      </w:r>
      <w:r>
        <w:rPr>
          <w:shd w:val="pct15" w:color="auto" w:fill="FFFFFF"/>
        </w:rPr>
        <w:t>]</w:t>
      </w:r>
    </w:p>
    <w:p w14:paraId="7A7FA422" w14:textId="6B07C8EC" w:rsidR="00D43A27" w:rsidRDefault="00D43A27" w:rsidP="00670EF8">
      <w:pPr>
        <w:pStyle w:val="PargrafodaLista"/>
        <w:keepNext/>
        <w:numPr>
          <w:ilvl w:val="0"/>
          <w:numId w:val="41"/>
        </w:numPr>
        <w:spacing w:before="240" w:after="240" w:line="360" w:lineRule="auto"/>
        <w:ind w:left="357" w:hanging="357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Equipe-Chave</w:t>
      </w:r>
    </w:p>
    <w:p w14:paraId="6E455BCA" w14:textId="0D7E7F7C" w:rsidR="00824E72" w:rsidRDefault="007C1113" w:rsidP="007C1113">
      <w:pPr>
        <w:pStyle w:val="00-Texto"/>
        <w:rPr>
          <w:shd w:val="pct15" w:color="auto" w:fill="FFFFFF"/>
        </w:rPr>
      </w:pPr>
      <w:r w:rsidRPr="00550287">
        <w:rPr>
          <w:shd w:val="pct15" w:color="auto" w:fill="FFFFFF"/>
        </w:rPr>
        <w:t>[</w:t>
      </w:r>
      <w:r w:rsidR="00575309">
        <w:rPr>
          <w:shd w:val="pct15" w:color="auto" w:fill="FFFFFF"/>
        </w:rPr>
        <w:t>Indicação dos nom</w:t>
      </w:r>
      <w:r w:rsidRPr="00550287">
        <w:rPr>
          <w:shd w:val="pct15" w:color="auto" w:fill="FFFFFF"/>
        </w:rPr>
        <w:t>es</w:t>
      </w:r>
      <w:r w:rsidR="00B63981">
        <w:rPr>
          <w:shd w:val="pct15" w:color="auto" w:fill="FFFFFF"/>
        </w:rPr>
        <w:t>, formação</w:t>
      </w:r>
      <w:r w:rsidRPr="00550287">
        <w:rPr>
          <w:shd w:val="pct15" w:color="auto" w:fill="FFFFFF"/>
        </w:rPr>
        <w:t xml:space="preserve"> e experiência profissional</w:t>
      </w:r>
      <w:r>
        <w:rPr>
          <w:shd w:val="pct15" w:color="auto" w:fill="FFFFFF"/>
        </w:rPr>
        <w:t xml:space="preserve"> (breve currículo)</w:t>
      </w:r>
      <w:r w:rsidRPr="00550287">
        <w:rPr>
          <w:shd w:val="pct15" w:color="auto" w:fill="FFFFFF"/>
        </w:rPr>
        <w:t xml:space="preserve"> da Pessoa Física responsável pelo Fundo </w:t>
      </w:r>
      <w:r w:rsidR="00141BBC">
        <w:rPr>
          <w:shd w:val="pct15" w:color="auto" w:fill="FFFFFF"/>
        </w:rPr>
        <w:t>e de</w:t>
      </w:r>
      <w:r w:rsidRPr="00550287">
        <w:rPr>
          <w:shd w:val="pct15" w:color="auto" w:fill="FFFFFF"/>
        </w:rPr>
        <w:t xml:space="preserve"> cada membro da Equipe-Chave alocada ao Fundo, </w:t>
      </w:r>
      <w:r w:rsidR="00141BBC">
        <w:rPr>
          <w:shd w:val="pct15" w:color="auto" w:fill="FFFFFF"/>
        </w:rPr>
        <w:t>destacando</w:t>
      </w:r>
      <w:r w:rsidRPr="00550287">
        <w:rPr>
          <w:shd w:val="pct15" w:color="auto" w:fill="FFFFFF"/>
        </w:rPr>
        <w:t xml:space="preserve"> </w:t>
      </w:r>
      <w:r w:rsidR="00824E72">
        <w:rPr>
          <w:shd w:val="pct15" w:color="auto" w:fill="FFFFFF"/>
        </w:rPr>
        <w:t xml:space="preserve">experiências em </w:t>
      </w:r>
      <w:r w:rsidRPr="00550287">
        <w:rPr>
          <w:shd w:val="pct15" w:color="auto" w:fill="FFFFFF"/>
        </w:rPr>
        <w:t>atividades de estruturação,</w:t>
      </w:r>
      <w:r w:rsidR="00FE4698">
        <w:rPr>
          <w:shd w:val="pct15" w:color="auto" w:fill="FFFFFF"/>
        </w:rPr>
        <w:t xml:space="preserve"> investimento,</w:t>
      </w:r>
      <w:r w:rsidRPr="00550287">
        <w:rPr>
          <w:shd w:val="pct15" w:color="auto" w:fill="FFFFFF"/>
        </w:rPr>
        <w:t xml:space="preserve"> acompanhamento e desinvestimento e</w:t>
      </w:r>
      <w:r w:rsidR="001A6F88">
        <w:rPr>
          <w:shd w:val="pct15" w:color="auto" w:fill="FFFFFF"/>
        </w:rPr>
        <w:t>m</w:t>
      </w:r>
      <w:r w:rsidRPr="00550287">
        <w:rPr>
          <w:shd w:val="pct15" w:color="auto" w:fill="FFFFFF"/>
        </w:rPr>
        <w:t xml:space="preserve"> </w:t>
      </w:r>
      <w:r w:rsidR="001A6F88">
        <w:rPr>
          <w:shd w:val="pct15" w:color="auto" w:fill="FFFFFF"/>
        </w:rPr>
        <w:t>startups intensivas em Inteligência Artificia</w:t>
      </w:r>
      <w:r w:rsidR="004E7537">
        <w:rPr>
          <w:shd w:val="pct15" w:color="auto" w:fill="FFFFFF"/>
        </w:rPr>
        <w:t>l</w:t>
      </w:r>
      <w:r w:rsidR="006C1132">
        <w:rPr>
          <w:shd w:val="pct15" w:color="auto" w:fill="FFFFFF"/>
        </w:rPr>
        <w:t xml:space="preserve">. </w:t>
      </w:r>
      <w:r w:rsidR="00577C77">
        <w:rPr>
          <w:shd w:val="pct15" w:color="auto" w:fill="FFFFFF"/>
        </w:rPr>
        <w:t>Caso alguns desses profissionais ainda não estejam definidos, poderá ser indicado o perfil profissional mínimo desejado</w:t>
      </w:r>
      <w:r w:rsidR="00575309">
        <w:rPr>
          <w:shd w:val="pct15" w:color="auto" w:fill="FFFFFF"/>
        </w:rPr>
        <w:t>]</w:t>
      </w:r>
    </w:p>
    <w:p w14:paraId="3CC3B1C2" w14:textId="2AAF108C" w:rsidR="00113CC2" w:rsidRDefault="00715E46" w:rsidP="007C1113">
      <w:pPr>
        <w:pStyle w:val="00-Texto"/>
        <w:rPr>
          <w:shd w:val="pct15" w:color="auto" w:fill="FFFFFF"/>
        </w:rPr>
      </w:pPr>
      <w:r w:rsidRPr="00965ED7">
        <w:rPr>
          <w:shd w:val="pct15" w:color="auto" w:fill="FFFFFF"/>
        </w:rPr>
        <w:lastRenderedPageBreak/>
        <w:t>[</w:t>
      </w:r>
      <w:r w:rsidR="00315F00" w:rsidRPr="00965ED7">
        <w:rPr>
          <w:shd w:val="pct15" w:color="auto" w:fill="FFFFFF"/>
        </w:rPr>
        <w:t xml:space="preserve">Destacar </w:t>
      </w:r>
      <w:r w:rsidR="00113CC2" w:rsidRPr="00965ED7">
        <w:rPr>
          <w:shd w:val="pct15" w:color="auto" w:fill="FFFFFF"/>
        </w:rPr>
        <w:t xml:space="preserve">onde estão </w:t>
      </w:r>
      <w:r w:rsidR="008B0A3A" w:rsidRPr="00965ED7">
        <w:rPr>
          <w:shd w:val="pct15" w:color="auto" w:fill="FFFFFF"/>
        </w:rPr>
        <w:t xml:space="preserve">baseados </w:t>
      </w:r>
      <w:r w:rsidR="00113CC2" w:rsidRPr="00965ED7">
        <w:rPr>
          <w:shd w:val="pct15" w:color="auto" w:fill="FFFFFF"/>
        </w:rPr>
        <w:t xml:space="preserve">geograficamente os profissionais que </w:t>
      </w:r>
      <w:r w:rsidR="008B0A3A" w:rsidRPr="00965ED7">
        <w:rPr>
          <w:shd w:val="pct15" w:color="auto" w:fill="FFFFFF"/>
        </w:rPr>
        <w:t xml:space="preserve">participarão </w:t>
      </w:r>
      <w:r w:rsidR="00113CC2" w:rsidRPr="00965ED7">
        <w:rPr>
          <w:shd w:val="pct15" w:color="auto" w:fill="FFFFFF"/>
        </w:rPr>
        <w:t xml:space="preserve">da Equipe-Chave, </w:t>
      </w:r>
      <w:r w:rsidR="00045940" w:rsidRPr="00965ED7">
        <w:rPr>
          <w:shd w:val="pct15" w:color="auto" w:fill="FFFFFF"/>
        </w:rPr>
        <w:t>tanto no Brasil quanto no exterior</w:t>
      </w:r>
      <w:r w:rsidR="008B0A3A" w:rsidRPr="00965ED7">
        <w:rPr>
          <w:shd w:val="pct15" w:color="auto" w:fill="FFFFFF"/>
        </w:rPr>
        <w:t>, conforme o caso</w:t>
      </w:r>
      <w:r w:rsidR="00045940" w:rsidRPr="00965ED7">
        <w:rPr>
          <w:shd w:val="pct15" w:color="auto" w:fill="FFFFFF"/>
        </w:rPr>
        <w:t>.</w:t>
      </w:r>
      <w:r w:rsidR="006C1132" w:rsidRPr="00965ED7">
        <w:rPr>
          <w:shd w:val="pct15" w:color="auto" w:fill="FFFFFF"/>
        </w:rPr>
        <w:t xml:space="preserve"> Caso esteja baseado no Brasil, indicar, se possível, </w:t>
      </w:r>
      <w:r w:rsidR="00C90593" w:rsidRPr="00965ED7">
        <w:rPr>
          <w:shd w:val="pct15" w:color="auto" w:fill="FFFFFF"/>
        </w:rPr>
        <w:t xml:space="preserve">em qual </w:t>
      </w:r>
      <w:proofErr w:type="gramStart"/>
      <w:r w:rsidR="00C90593" w:rsidRPr="00965ED7">
        <w:rPr>
          <w:shd w:val="pct15" w:color="auto" w:fill="FFFFFF"/>
        </w:rPr>
        <w:t xml:space="preserve">Município e Estado </w:t>
      </w:r>
      <w:r w:rsidR="006A763B" w:rsidRPr="00965ED7">
        <w:rPr>
          <w:shd w:val="pct15" w:color="auto" w:fill="FFFFFF"/>
        </w:rPr>
        <w:t>estará</w:t>
      </w:r>
      <w:proofErr w:type="gramEnd"/>
      <w:r w:rsidR="006A763B" w:rsidRPr="00965ED7">
        <w:rPr>
          <w:shd w:val="pct15" w:color="auto" w:fill="FFFFFF"/>
        </w:rPr>
        <w:t xml:space="preserve"> </w:t>
      </w:r>
      <w:r w:rsidR="00F82D9C" w:rsidRPr="00965ED7">
        <w:rPr>
          <w:shd w:val="pct15" w:color="auto" w:fill="FFFFFF"/>
        </w:rPr>
        <w:t>localizado</w:t>
      </w:r>
      <w:r w:rsidR="00B07A22" w:rsidRPr="00965ED7">
        <w:rPr>
          <w:shd w:val="pct15" w:color="auto" w:fill="FFFFFF"/>
        </w:rPr>
        <w:t xml:space="preserve"> cada membro da Equipe-Chave</w:t>
      </w:r>
      <w:r w:rsidR="00965ED7" w:rsidRPr="00965ED7">
        <w:rPr>
          <w:shd w:val="pct15" w:color="auto" w:fill="FFFFFF"/>
        </w:rPr>
        <w:t>]</w:t>
      </w:r>
    </w:p>
    <w:p w14:paraId="7C49E55A" w14:textId="694D48DE" w:rsidR="004B0C63" w:rsidRDefault="00824E72" w:rsidP="00824E72">
      <w:pPr>
        <w:pStyle w:val="00-Texto"/>
        <w:rPr>
          <w:shd w:val="pct15" w:color="auto" w:fill="FFFFFF"/>
        </w:rPr>
      </w:pPr>
      <w:r w:rsidRPr="00550287">
        <w:rPr>
          <w:shd w:val="pct15" w:color="auto" w:fill="FFFFFF"/>
        </w:rPr>
        <w:t>[</w:t>
      </w:r>
      <w:r w:rsidR="00E4449B">
        <w:rPr>
          <w:shd w:val="pct15" w:color="auto" w:fill="FFFFFF"/>
        </w:rPr>
        <w:t>Lista</w:t>
      </w:r>
      <w:r w:rsidR="00575309">
        <w:rPr>
          <w:shd w:val="pct15" w:color="auto" w:fill="FFFFFF"/>
        </w:rPr>
        <w:t>gem</w:t>
      </w:r>
      <w:r w:rsidR="00E4449B">
        <w:rPr>
          <w:shd w:val="pct15" w:color="auto" w:fill="FFFFFF"/>
        </w:rPr>
        <w:t xml:space="preserve"> </w:t>
      </w:r>
      <w:r w:rsidR="00575309">
        <w:rPr>
          <w:shd w:val="pct15" w:color="auto" w:fill="FFFFFF"/>
        </w:rPr>
        <w:t>d</w:t>
      </w:r>
      <w:r w:rsidR="00E4449B">
        <w:rPr>
          <w:shd w:val="pct15" w:color="auto" w:fill="FFFFFF"/>
        </w:rPr>
        <w:t>as a</w:t>
      </w:r>
      <w:r w:rsidRPr="00550287">
        <w:rPr>
          <w:shd w:val="pct15" w:color="auto" w:fill="FFFFFF"/>
        </w:rPr>
        <w:t xml:space="preserve">tribuições e atividades que serão exercidas por cada </w:t>
      </w:r>
      <w:r w:rsidR="00687AF0">
        <w:rPr>
          <w:shd w:val="pct15" w:color="auto" w:fill="FFFFFF"/>
        </w:rPr>
        <w:t>membro da Equipe-</w:t>
      </w:r>
      <w:r w:rsidRPr="00550287">
        <w:rPr>
          <w:shd w:val="pct15" w:color="auto" w:fill="FFFFFF"/>
        </w:rPr>
        <w:t>Chave</w:t>
      </w:r>
      <w:r w:rsidR="004E7537">
        <w:rPr>
          <w:shd w:val="pct15" w:color="auto" w:fill="FFFFFF"/>
        </w:rPr>
        <w:t xml:space="preserve">, e </w:t>
      </w:r>
      <w:r w:rsidR="004E7537" w:rsidRPr="00E83F1F">
        <w:rPr>
          <w:shd w:val="pct15" w:color="auto" w:fill="FFFFFF"/>
        </w:rPr>
        <w:t xml:space="preserve">eventuais </w:t>
      </w:r>
      <w:r w:rsidR="004E7537" w:rsidRPr="00BF76A9">
        <w:rPr>
          <w:shd w:val="pct15" w:color="auto" w:fill="FFFFFF"/>
        </w:rPr>
        <w:t xml:space="preserve">demais </w:t>
      </w:r>
      <w:proofErr w:type="gramStart"/>
      <w:r w:rsidR="004E7537" w:rsidRPr="00BF76A9">
        <w:rPr>
          <w:shd w:val="pct15" w:color="auto" w:fill="FFFFFF"/>
        </w:rPr>
        <w:t xml:space="preserve">profissionais </w:t>
      </w:r>
      <w:r w:rsidR="004E7537" w:rsidRPr="00E83F1F">
        <w:rPr>
          <w:shd w:val="pct15" w:color="auto" w:fill="FFFFFF"/>
        </w:rPr>
        <w:t>,</w:t>
      </w:r>
      <w:proofErr w:type="gramEnd"/>
      <w:r w:rsidR="00D36EDB" w:rsidRPr="00E83F1F">
        <w:rPr>
          <w:shd w:val="pct15" w:color="auto" w:fill="FFFFFF"/>
        </w:rPr>
        <w:t xml:space="preserve"> </w:t>
      </w:r>
      <w:r w:rsidR="004B0C63" w:rsidRPr="00E83F1F">
        <w:rPr>
          <w:shd w:val="pct15" w:color="auto" w:fill="FFFFFF"/>
        </w:rPr>
        <w:t>que</w:t>
      </w:r>
      <w:r w:rsidR="004B0C63">
        <w:rPr>
          <w:shd w:val="pct15" w:color="auto" w:fill="FFFFFF"/>
        </w:rPr>
        <w:t xml:space="preserve"> atuarão no</w:t>
      </w:r>
      <w:r w:rsidR="00D36EDB">
        <w:rPr>
          <w:shd w:val="pct15" w:color="auto" w:fill="FFFFFF"/>
        </w:rPr>
        <w:t xml:space="preserve"> Fundo proposto</w:t>
      </w:r>
      <w:r w:rsidR="004E7537">
        <w:rPr>
          <w:shd w:val="pct15" w:color="auto" w:fill="FFFFFF"/>
        </w:rPr>
        <w:t>. Destacar tempo de dedicação de cada membro.</w:t>
      </w:r>
      <w:r w:rsidRPr="007C1113">
        <w:rPr>
          <w:shd w:val="pct15" w:color="auto" w:fill="FFFFFF"/>
        </w:rPr>
        <w:t>]</w:t>
      </w:r>
    </w:p>
    <w:p w14:paraId="06B5C57C" w14:textId="54CF2208" w:rsidR="00575309" w:rsidRDefault="00575309" w:rsidP="00575309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 xml:space="preserve">Histórico </w:t>
      </w:r>
      <w:r>
        <w:rPr>
          <w:shd w:val="pct15" w:color="auto" w:fill="FFFFFF"/>
        </w:rPr>
        <w:t xml:space="preserve">do tempo de trabalho conjunto </w:t>
      </w:r>
      <w:r w:rsidRPr="00550287">
        <w:rPr>
          <w:shd w:val="pct15" w:color="auto" w:fill="FFFFFF"/>
        </w:rPr>
        <w:t>d</w:t>
      </w:r>
      <w:r>
        <w:rPr>
          <w:shd w:val="pct15" w:color="auto" w:fill="FFFFFF"/>
        </w:rPr>
        <w:t>o</w:t>
      </w:r>
      <w:r w:rsidRPr="00550287">
        <w:rPr>
          <w:shd w:val="pct15" w:color="auto" w:fill="FFFFFF"/>
        </w:rPr>
        <w:t xml:space="preserve">s </w:t>
      </w:r>
      <w:r>
        <w:rPr>
          <w:shd w:val="pct15" w:color="auto" w:fill="FFFFFF"/>
        </w:rPr>
        <w:t>membros da Equipe-</w:t>
      </w:r>
      <w:r w:rsidRPr="00550287">
        <w:rPr>
          <w:shd w:val="pct15" w:color="auto" w:fill="FFFFFF"/>
        </w:rPr>
        <w:t xml:space="preserve">Chave </w:t>
      </w:r>
      <w:r>
        <w:rPr>
          <w:shd w:val="pct15" w:color="auto" w:fill="FFFFFF"/>
        </w:rPr>
        <w:t>aqui indicada, listando operações em que atuaram conjuntamente]</w:t>
      </w:r>
    </w:p>
    <w:p w14:paraId="086ECCE3" w14:textId="73777091" w:rsidR="00365272" w:rsidRDefault="00141BBC" w:rsidP="00141BBC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>Histórico d</w:t>
      </w:r>
      <w:r w:rsidR="00F70FF0">
        <w:rPr>
          <w:shd w:val="pct15" w:color="auto" w:fill="FFFFFF"/>
        </w:rPr>
        <w:t>o</w:t>
      </w:r>
      <w:r w:rsidRPr="00550287">
        <w:rPr>
          <w:shd w:val="pct15" w:color="auto" w:fill="FFFFFF"/>
        </w:rPr>
        <w:t xml:space="preserve">s </w:t>
      </w:r>
      <w:r w:rsidR="00F70FF0">
        <w:rPr>
          <w:shd w:val="pct15" w:color="auto" w:fill="FFFFFF"/>
        </w:rPr>
        <w:t>membros da Equipe-</w:t>
      </w:r>
      <w:r w:rsidRPr="00550287">
        <w:rPr>
          <w:shd w:val="pct15" w:color="auto" w:fill="FFFFFF"/>
        </w:rPr>
        <w:t xml:space="preserve">Chave em atividades </w:t>
      </w:r>
      <w:r w:rsidR="00365272">
        <w:rPr>
          <w:shd w:val="pct15" w:color="auto" w:fill="FFFFFF"/>
        </w:rPr>
        <w:t>relacionadas a</w:t>
      </w:r>
      <w:r w:rsidR="009D460D">
        <w:rPr>
          <w:shd w:val="pct15" w:color="auto" w:fill="FFFFFF"/>
        </w:rPr>
        <w:t xml:space="preserve"> Inteligência Artificial</w:t>
      </w:r>
      <w:r w:rsidR="001A6F88">
        <w:rPr>
          <w:shd w:val="pct15" w:color="auto" w:fill="FFFFFF"/>
        </w:rPr>
        <w:t>]</w:t>
      </w:r>
    </w:p>
    <w:p w14:paraId="526A2621" w14:textId="04C32DD1" w:rsidR="004E7537" w:rsidRPr="00550287" w:rsidRDefault="004E7537" w:rsidP="004E7537">
      <w:pPr>
        <w:pStyle w:val="00-Texto"/>
        <w:rPr>
          <w:shd w:val="pct15" w:color="auto" w:fill="FFFFFF"/>
        </w:rPr>
      </w:pPr>
      <w:r w:rsidRPr="004E7537">
        <w:rPr>
          <w:shd w:val="pct15" w:color="auto" w:fill="FFFFFF"/>
        </w:rPr>
        <w:t>[Histórico e experiência dos membros da Equipe-Chave em relação à política de investimentos e aos objetivos do Fundo objeto da Proposta, tais como originar oportunidades</w:t>
      </w:r>
      <w:r>
        <w:rPr>
          <w:shd w:val="pct15" w:color="auto" w:fill="FFFFFF"/>
        </w:rPr>
        <w:t xml:space="preserve"> e</w:t>
      </w:r>
      <w:r w:rsidRPr="004E7537">
        <w:rPr>
          <w:shd w:val="pct15" w:color="auto" w:fill="FFFFFF"/>
        </w:rPr>
        <w:t xml:space="preserve"> investir, </w:t>
      </w:r>
      <w:r w:rsidRPr="00550287">
        <w:rPr>
          <w:shd w:val="pct15" w:color="auto" w:fill="FFFFFF"/>
        </w:rPr>
        <w:t>dentro de prazos determinados, em operações que se enquadrem no perfil proposto para o Fundo</w:t>
      </w:r>
      <w:r>
        <w:rPr>
          <w:shd w:val="pct15" w:color="auto" w:fill="FFFFFF"/>
        </w:rPr>
        <w:t>]</w:t>
      </w:r>
    </w:p>
    <w:p w14:paraId="6C4F3B94" w14:textId="4CEADDF1" w:rsidR="004E7537" w:rsidRDefault="00365272" w:rsidP="00141BBC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>Histórico d</w:t>
      </w:r>
      <w:r>
        <w:rPr>
          <w:shd w:val="pct15" w:color="auto" w:fill="FFFFFF"/>
        </w:rPr>
        <w:t>o</w:t>
      </w:r>
      <w:r w:rsidRPr="00550287">
        <w:rPr>
          <w:shd w:val="pct15" w:color="auto" w:fill="FFFFFF"/>
        </w:rPr>
        <w:t xml:space="preserve">s </w:t>
      </w:r>
      <w:r>
        <w:rPr>
          <w:shd w:val="pct15" w:color="auto" w:fill="FFFFFF"/>
        </w:rPr>
        <w:t>membros da Equipe-</w:t>
      </w:r>
      <w:r w:rsidRPr="00550287">
        <w:rPr>
          <w:shd w:val="pct15" w:color="auto" w:fill="FFFFFF"/>
        </w:rPr>
        <w:t xml:space="preserve">Chave em atividades </w:t>
      </w:r>
      <w:r w:rsidR="00141BBC" w:rsidRPr="00550287">
        <w:rPr>
          <w:shd w:val="pct15" w:color="auto" w:fill="FFFFFF"/>
        </w:rPr>
        <w:t xml:space="preserve">de </w:t>
      </w:r>
      <w:proofErr w:type="spellStart"/>
      <w:r w:rsidR="00141BBC" w:rsidRPr="007C1113">
        <w:rPr>
          <w:i/>
          <w:iCs/>
          <w:shd w:val="pct15" w:color="auto" w:fill="FFFFFF"/>
        </w:rPr>
        <w:t>company</w:t>
      </w:r>
      <w:proofErr w:type="spellEnd"/>
      <w:r w:rsidR="00141BBC" w:rsidRPr="007C1113">
        <w:rPr>
          <w:i/>
          <w:iCs/>
          <w:shd w:val="pct15" w:color="auto" w:fill="FFFFFF"/>
        </w:rPr>
        <w:t xml:space="preserve"> </w:t>
      </w:r>
      <w:proofErr w:type="spellStart"/>
      <w:r w:rsidR="00141BBC" w:rsidRPr="007C1113">
        <w:rPr>
          <w:i/>
          <w:iCs/>
          <w:shd w:val="pct15" w:color="auto" w:fill="FFFFFF"/>
        </w:rPr>
        <w:t>building</w:t>
      </w:r>
      <w:proofErr w:type="spellEnd"/>
      <w:r w:rsidR="00141BBC" w:rsidRPr="00550287">
        <w:rPr>
          <w:shd w:val="pct15" w:color="auto" w:fill="FFFFFF"/>
        </w:rPr>
        <w:t xml:space="preserve"> (suporte ao desenvolvimento da empresa), incluindo exemplos concretos, quando cabível, de melhorias de governança</w:t>
      </w:r>
      <w:r w:rsidR="004E7537">
        <w:rPr>
          <w:shd w:val="pct15" w:color="auto" w:fill="FFFFFF"/>
        </w:rPr>
        <w:t>, planejamento e controle</w:t>
      </w:r>
      <w:r w:rsidR="00141BBC" w:rsidRPr="00550287">
        <w:rPr>
          <w:shd w:val="pct15" w:color="auto" w:fill="FFFFFF"/>
        </w:rPr>
        <w:t xml:space="preserve">, </w:t>
      </w:r>
      <w:r w:rsidR="00141BBC" w:rsidRPr="00040807">
        <w:rPr>
          <w:shd w:val="pct15" w:color="auto" w:fill="FFFFFF"/>
        </w:rPr>
        <w:t>agregação de valor aos ativos, cumprimento efetivo da tese de investimento</w:t>
      </w:r>
      <w:r w:rsidR="004E7537">
        <w:rPr>
          <w:shd w:val="pct15" w:color="auto" w:fill="FFFFFF"/>
        </w:rPr>
        <w:t xml:space="preserve"> e</w:t>
      </w:r>
      <w:r w:rsidR="00141BBC" w:rsidRPr="00040807">
        <w:rPr>
          <w:shd w:val="pct15" w:color="auto" w:fill="FFFFFF"/>
        </w:rPr>
        <w:t xml:space="preserve"> suporte ao desenvolvimento</w:t>
      </w:r>
      <w:r w:rsidR="004E7537">
        <w:rPr>
          <w:shd w:val="pct15" w:color="auto" w:fill="FFFFFF"/>
        </w:rPr>
        <w:t>]</w:t>
      </w:r>
      <w:r w:rsidR="00141BBC" w:rsidRPr="00550287">
        <w:rPr>
          <w:shd w:val="pct15" w:color="auto" w:fill="FFFFFF"/>
        </w:rPr>
        <w:t xml:space="preserve"> </w:t>
      </w:r>
    </w:p>
    <w:p w14:paraId="088F60C6" w14:textId="77777777" w:rsidR="00365272" w:rsidRPr="00550287" w:rsidRDefault="00365272" w:rsidP="00365272">
      <w:pPr>
        <w:pStyle w:val="00-Texto"/>
        <w:rPr>
          <w:shd w:val="pct15" w:color="auto" w:fill="FFFFFF"/>
        </w:rPr>
      </w:pPr>
      <w:r w:rsidRPr="00A7300E">
        <w:rPr>
          <w:shd w:val="pct15" w:color="auto" w:fill="FFFFFF"/>
        </w:rPr>
        <w:t>[Histórico dos membros da Equipe-Chave em suporte à captação de novas rodadas (</w:t>
      </w:r>
      <w:r w:rsidRPr="00A7300E">
        <w:rPr>
          <w:i/>
          <w:iCs/>
          <w:shd w:val="pct15" w:color="auto" w:fill="FFFFFF"/>
        </w:rPr>
        <w:t>follow-</w:t>
      </w:r>
      <w:proofErr w:type="spellStart"/>
      <w:r w:rsidRPr="00A7300E">
        <w:rPr>
          <w:i/>
          <w:iCs/>
          <w:shd w:val="pct15" w:color="auto" w:fill="FFFFFF"/>
        </w:rPr>
        <w:t>on</w:t>
      </w:r>
      <w:proofErr w:type="spellEnd"/>
      <w:r w:rsidRPr="00A7300E">
        <w:rPr>
          <w:shd w:val="pct15" w:color="auto" w:fill="FFFFFF"/>
        </w:rPr>
        <w:t>) com investidores nacionais e/ou internacionais]</w:t>
      </w:r>
    </w:p>
    <w:p w14:paraId="542381C0" w14:textId="084DD199" w:rsidR="004E7537" w:rsidRDefault="004E7537" w:rsidP="007C111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A7300E">
        <w:rPr>
          <w:shd w:val="pct15" w:color="auto" w:fill="FFFFFF"/>
        </w:rPr>
        <w:t xml:space="preserve">Histórico dos membros da Equipe-Chave </w:t>
      </w:r>
      <w:r>
        <w:rPr>
          <w:shd w:val="pct15" w:color="auto" w:fill="FFFFFF"/>
        </w:rPr>
        <w:t>em operações de</w:t>
      </w:r>
      <w:r w:rsidRPr="00550287">
        <w:rPr>
          <w:shd w:val="pct15" w:color="auto" w:fill="FFFFFF"/>
        </w:rPr>
        <w:t xml:space="preserve"> desinvestimento e retorno financeiro aos cotistas</w:t>
      </w:r>
      <w:r>
        <w:rPr>
          <w:shd w:val="pct15" w:color="auto" w:fill="FFFFFF"/>
        </w:rPr>
        <w:t>]</w:t>
      </w:r>
    </w:p>
    <w:p w14:paraId="659FF2E8" w14:textId="69BB5E74" w:rsidR="007C1113" w:rsidRDefault="007C1113" w:rsidP="007C111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>Indicar outros trabalhos exercidos atualmente pel</w:t>
      </w:r>
      <w:r w:rsidR="000B0472">
        <w:rPr>
          <w:shd w:val="pct15" w:color="auto" w:fill="FFFFFF"/>
        </w:rPr>
        <w:t>o</w:t>
      </w:r>
      <w:r w:rsidRPr="00550287">
        <w:rPr>
          <w:shd w:val="pct15" w:color="auto" w:fill="FFFFFF"/>
        </w:rPr>
        <w:t xml:space="preserve">s </w:t>
      </w:r>
      <w:r w:rsidR="000B0472">
        <w:rPr>
          <w:shd w:val="pct15" w:color="auto" w:fill="FFFFFF"/>
        </w:rPr>
        <w:t>membros da Equipe-</w:t>
      </w:r>
      <w:r w:rsidRPr="00550287">
        <w:rPr>
          <w:shd w:val="pct15" w:color="auto" w:fill="FFFFFF"/>
        </w:rPr>
        <w:t xml:space="preserve">Chave e </w:t>
      </w:r>
      <w:r w:rsidR="00523FB1">
        <w:rPr>
          <w:shd w:val="pct15" w:color="auto" w:fill="FFFFFF"/>
        </w:rPr>
        <w:t xml:space="preserve">respectivos </w:t>
      </w:r>
      <w:r w:rsidRPr="00550287">
        <w:rPr>
          <w:shd w:val="pct15" w:color="auto" w:fill="FFFFFF"/>
        </w:rPr>
        <w:t>grau</w:t>
      </w:r>
      <w:r w:rsidR="00523FB1">
        <w:rPr>
          <w:shd w:val="pct15" w:color="auto" w:fill="FFFFFF"/>
        </w:rPr>
        <w:t>s</w:t>
      </w:r>
      <w:r w:rsidRPr="00550287">
        <w:rPr>
          <w:shd w:val="pct15" w:color="auto" w:fill="FFFFFF"/>
        </w:rPr>
        <w:t xml:space="preserve"> de alocação</w:t>
      </w:r>
      <w:r w:rsidR="00365272">
        <w:rPr>
          <w:shd w:val="pct15" w:color="auto" w:fill="FFFFFF"/>
        </w:rPr>
        <w:t>, explicitando a repartição de tempo e dedicação do profissional entre as demais atividades e aquelas relacionadas ao Fundo proposto</w:t>
      </w:r>
      <w:r>
        <w:rPr>
          <w:shd w:val="pct15" w:color="auto" w:fill="FFFFFF"/>
        </w:rPr>
        <w:t>]</w:t>
      </w:r>
    </w:p>
    <w:p w14:paraId="4ABB1F8D" w14:textId="65CBC725" w:rsidR="000C63F9" w:rsidRPr="00550287" w:rsidRDefault="000C63F9" w:rsidP="000C63F9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 xml:space="preserve">[Caso a equipe conte com consultores sem vínculo com Gestor, indicar qual será o vínculo com o Fundo proposto, seu tempo de dedicação, alinhamento e retenção durante o prazo do Fundo e mitigação de conflitos de interesse com outras atividades </w:t>
      </w:r>
      <w:r w:rsidR="00D26CF9">
        <w:rPr>
          <w:shd w:val="pct15" w:color="auto" w:fill="FFFFFF"/>
        </w:rPr>
        <w:t xml:space="preserve">que </w:t>
      </w:r>
      <w:r>
        <w:rPr>
          <w:shd w:val="pct15" w:color="auto" w:fill="FFFFFF"/>
        </w:rPr>
        <w:t>desenvolve]</w:t>
      </w:r>
    </w:p>
    <w:p w14:paraId="44369C6D" w14:textId="77777777" w:rsidR="007C1113" w:rsidRDefault="007C1113" w:rsidP="007C111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lastRenderedPageBreak/>
        <w:t>[</w:t>
      </w:r>
      <w:r w:rsidRPr="00550287">
        <w:rPr>
          <w:shd w:val="pct15" w:color="auto" w:fill="FFFFFF"/>
        </w:rPr>
        <w:t xml:space="preserve">Estratégias de alinhamento e retenção de toda a Equipe alocada ao Fundo (bônus, </w:t>
      </w:r>
      <w:r w:rsidRPr="00550287">
        <w:rPr>
          <w:i/>
          <w:iCs/>
          <w:shd w:val="pct15" w:color="auto" w:fill="FFFFFF"/>
        </w:rPr>
        <w:t xml:space="preserve">stock </w:t>
      </w:r>
      <w:proofErr w:type="spellStart"/>
      <w:r w:rsidRPr="00550287">
        <w:rPr>
          <w:i/>
          <w:iCs/>
          <w:shd w:val="pct15" w:color="auto" w:fill="FFFFFF"/>
        </w:rPr>
        <w:t>options</w:t>
      </w:r>
      <w:proofErr w:type="spellEnd"/>
      <w:r w:rsidRPr="00550287">
        <w:rPr>
          <w:shd w:val="pct15" w:color="auto" w:fill="FFFFFF"/>
        </w:rPr>
        <w:t>, compartilhamento de Taxa de Performance etc.)</w:t>
      </w:r>
      <w:r>
        <w:rPr>
          <w:shd w:val="pct15" w:color="auto" w:fill="FFFFFF"/>
        </w:rPr>
        <w:t>]</w:t>
      </w:r>
    </w:p>
    <w:p w14:paraId="470114EC" w14:textId="296E0AE9" w:rsidR="00D43A27" w:rsidRDefault="00D43A27" w:rsidP="00D43A2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 xml:space="preserve">Indicar critérios de diversidade </w:t>
      </w:r>
      <w:r>
        <w:rPr>
          <w:shd w:val="pct15" w:color="auto" w:fill="FFFFFF"/>
        </w:rPr>
        <w:t>(</w:t>
      </w:r>
      <w:r w:rsidRPr="00550287">
        <w:rPr>
          <w:shd w:val="pct15" w:color="auto" w:fill="FFFFFF"/>
        </w:rPr>
        <w:t>tais como gênero, diversidade de etnia/raça e pessoas com deficiência</w:t>
      </w:r>
      <w:r>
        <w:rPr>
          <w:shd w:val="pct15" w:color="auto" w:fill="FFFFFF"/>
        </w:rPr>
        <w:t xml:space="preserve">) </w:t>
      </w:r>
      <w:r w:rsidRPr="00550287">
        <w:rPr>
          <w:shd w:val="pct15" w:color="auto" w:fill="FFFFFF"/>
        </w:rPr>
        <w:t xml:space="preserve">eventualmente existentes na formação da </w:t>
      </w:r>
      <w:r w:rsidR="00E4449B">
        <w:rPr>
          <w:shd w:val="pct15" w:color="auto" w:fill="FFFFFF"/>
        </w:rPr>
        <w:t>E</w:t>
      </w:r>
      <w:r w:rsidRPr="00550287">
        <w:rPr>
          <w:shd w:val="pct15" w:color="auto" w:fill="FFFFFF"/>
        </w:rPr>
        <w:t>quipe</w:t>
      </w:r>
      <w:r w:rsidR="00E4449B">
        <w:rPr>
          <w:shd w:val="pct15" w:color="auto" w:fill="FFFFFF"/>
        </w:rPr>
        <w:t>-Chave do Fundo</w:t>
      </w:r>
      <w:r w:rsidRPr="00550287">
        <w:rPr>
          <w:shd w:val="pct15" w:color="auto" w:fill="FFFFFF"/>
        </w:rPr>
        <w:t xml:space="preserve"> e entre os sócios do Gestor</w:t>
      </w:r>
      <w:r>
        <w:rPr>
          <w:shd w:val="pct15" w:color="auto" w:fill="FFFFFF"/>
        </w:rPr>
        <w:t>]</w:t>
      </w:r>
      <w:r w:rsidR="00523FB1">
        <w:rPr>
          <w:shd w:val="pct15" w:color="auto" w:fill="FFFFFF"/>
        </w:rPr>
        <w:t xml:space="preserve"> </w:t>
      </w:r>
    </w:p>
    <w:p w14:paraId="2A81B00F" w14:textId="383F9D45" w:rsidR="00D43A27" w:rsidRPr="00EB29C2" w:rsidRDefault="00D43A27" w:rsidP="00D43A2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[Indicar se</w:t>
      </w:r>
      <w:r w:rsidR="00523FB1">
        <w:rPr>
          <w:shd w:val="pct15" w:color="auto" w:fill="FFFFFF"/>
        </w:rPr>
        <w:t xml:space="preserve"> o Gestor possui</w:t>
      </w:r>
      <w:r w:rsidRPr="00550287">
        <w:rPr>
          <w:shd w:val="pct15" w:color="auto" w:fill="FFFFFF"/>
        </w:rPr>
        <w:t xml:space="preserve"> política interna</w:t>
      </w:r>
      <w:r>
        <w:rPr>
          <w:shd w:val="pct15" w:color="auto" w:fill="FFFFFF"/>
        </w:rPr>
        <w:t xml:space="preserve"> de diversidade</w:t>
      </w:r>
      <w:r w:rsidR="00523FB1">
        <w:rPr>
          <w:shd w:val="pct15" w:color="auto" w:fill="FFFFFF"/>
        </w:rPr>
        <w:t xml:space="preserve"> e se a referida política está </w:t>
      </w:r>
      <w:r w:rsidR="00523FB1" w:rsidRPr="00EB29C2">
        <w:rPr>
          <w:shd w:val="pct15" w:color="auto" w:fill="FFFFFF"/>
        </w:rPr>
        <w:t>implementada</w:t>
      </w:r>
      <w:r w:rsidR="00D26CF9">
        <w:rPr>
          <w:shd w:val="pct15" w:color="auto" w:fill="FFFFFF"/>
        </w:rPr>
        <w:t xml:space="preserve">, </w:t>
      </w:r>
      <w:r w:rsidR="005736FB">
        <w:rPr>
          <w:shd w:val="pct15" w:color="auto" w:fill="FFFFFF"/>
        </w:rPr>
        <w:t>informando</w:t>
      </w:r>
      <w:r w:rsidR="00D26CF9">
        <w:rPr>
          <w:shd w:val="pct15" w:color="auto" w:fill="FFFFFF"/>
        </w:rPr>
        <w:t xml:space="preserve"> métricas e resultados.</w:t>
      </w:r>
      <w:r w:rsidRPr="00EB29C2">
        <w:rPr>
          <w:shd w:val="pct15" w:color="auto" w:fill="FFFFFF"/>
        </w:rPr>
        <w:t>]</w:t>
      </w:r>
    </w:p>
    <w:p w14:paraId="204723E3" w14:textId="5EBF20F6" w:rsidR="00D43A27" w:rsidRPr="00D26CF9" w:rsidRDefault="00D43A27" w:rsidP="00670EF8">
      <w:pPr>
        <w:pStyle w:val="PargrafodaLista"/>
        <w:keepNext/>
        <w:numPr>
          <w:ilvl w:val="0"/>
          <w:numId w:val="41"/>
        </w:numPr>
        <w:spacing w:before="240" w:after="240" w:line="360" w:lineRule="auto"/>
        <w:ind w:left="357" w:hanging="357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 w:rsidRPr="00D26CF9">
        <w:rPr>
          <w:rFonts w:ascii="Arial" w:hAnsi="Arial" w:cs="Arial"/>
          <w:b/>
          <w:color w:val="1E428B" w:themeColor="accent1"/>
          <w:sz w:val="22"/>
          <w:szCs w:val="22"/>
        </w:rPr>
        <w:t>Histórico de outros fundos e/ou investimentos</w:t>
      </w:r>
    </w:p>
    <w:p w14:paraId="1E3F7226" w14:textId="59B422C7" w:rsidR="00577896" w:rsidRDefault="00577896" w:rsidP="00D43A27">
      <w:pPr>
        <w:pStyle w:val="00-Texto"/>
        <w:rPr>
          <w:shd w:val="pct15" w:color="auto" w:fill="FFFFFF"/>
        </w:rPr>
      </w:pPr>
      <w:r w:rsidRPr="00BF76A9">
        <w:rPr>
          <w:shd w:val="pct15" w:color="auto" w:fill="FFFFFF"/>
        </w:rPr>
        <w:t xml:space="preserve">[Indicação dos valores atuais de </w:t>
      </w:r>
      <w:proofErr w:type="spellStart"/>
      <w:r w:rsidRPr="00BF76A9">
        <w:rPr>
          <w:i/>
          <w:iCs/>
          <w:shd w:val="pct15" w:color="auto" w:fill="FFFFFF"/>
        </w:rPr>
        <w:t>Asset</w:t>
      </w:r>
      <w:proofErr w:type="spellEnd"/>
      <w:r w:rsidRPr="00BF76A9">
        <w:rPr>
          <w:i/>
          <w:iCs/>
          <w:shd w:val="pct15" w:color="auto" w:fill="FFFFFF"/>
        </w:rPr>
        <w:t xml:space="preserve"> </w:t>
      </w:r>
      <w:proofErr w:type="spellStart"/>
      <w:r w:rsidRPr="00BF76A9">
        <w:rPr>
          <w:i/>
          <w:iCs/>
          <w:shd w:val="pct15" w:color="auto" w:fill="FFFFFF"/>
        </w:rPr>
        <w:t>Under</w:t>
      </w:r>
      <w:proofErr w:type="spellEnd"/>
      <w:r w:rsidRPr="00BF76A9">
        <w:rPr>
          <w:i/>
          <w:iCs/>
          <w:shd w:val="pct15" w:color="auto" w:fill="FFFFFF"/>
        </w:rPr>
        <w:t xml:space="preserve"> Management </w:t>
      </w:r>
      <w:r w:rsidRPr="00BF76A9">
        <w:rPr>
          <w:shd w:val="pct15" w:color="auto" w:fill="FFFFFF"/>
        </w:rPr>
        <w:t>(“</w:t>
      </w:r>
      <w:proofErr w:type="spellStart"/>
      <w:r w:rsidRPr="00BF76A9">
        <w:rPr>
          <w:shd w:val="pct15" w:color="auto" w:fill="FFFFFF"/>
        </w:rPr>
        <w:t>AuM</w:t>
      </w:r>
      <w:proofErr w:type="spellEnd"/>
      <w:r w:rsidRPr="00BF76A9">
        <w:rPr>
          <w:shd w:val="pct15" w:color="auto" w:fill="FFFFFF"/>
        </w:rPr>
        <w:t>”), descrevendo os ativos sob gestão e fase em que se encontram</w:t>
      </w:r>
      <w:r w:rsidR="00D26CF9" w:rsidRPr="00D26CF9">
        <w:rPr>
          <w:shd w:val="pct15" w:color="auto" w:fill="FFFFFF"/>
        </w:rPr>
        <w:t>.</w:t>
      </w:r>
    </w:p>
    <w:p w14:paraId="33CE282F" w14:textId="2C258FCA" w:rsidR="00365272" w:rsidRDefault="00365272" w:rsidP="00D43A27">
      <w:pPr>
        <w:pStyle w:val="00-Texto"/>
        <w:rPr>
          <w:shd w:val="pct15" w:color="auto" w:fill="FFFFFF"/>
        </w:rPr>
      </w:pPr>
      <w:r w:rsidRPr="00EB29C2">
        <w:rPr>
          <w:shd w:val="pct15" w:color="auto" w:fill="FFFFFF"/>
        </w:rPr>
        <w:t>[Apresentação da cronologia dos fundos estruturados pelo Gestor</w:t>
      </w:r>
      <w:r w:rsidR="00E25885" w:rsidRPr="00EB29C2">
        <w:rPr>
          <w:shd w:val="pct15" w:color="auto" w:fill="FFFFFF"/>
        </w:rPr>
        <w:t xml:space="preserve"> e membros da Equipe-Chave</w:t>
      </w:r>
      <w:r w:rsidRPr="00EB29C2">
        <w:rPr>
          <w:shd w:val="pct15" w:color="auto" w:fill="FFFFFF"/>
        </w:rPr>
        <w:t xml:space="preserve">, destacando </w:t>
      </w:r>
      <w:r w:rsidR="00E25885" w:rsidRPr="00EB29C2">
        <w:rPr>
          <w:shd w:val="pct15" w:color="auto" w:fill="FFFFFF"/>
        </w:rPr>
        <w:t xml:space="preserve">o respectivo capital comprometido, </w:t>
      </w:r>
      <w:r w:rsidR="001171DF">
        <w:rPr>
          <w:shd w:val="pct15" w:color="auto" w:fill="FFFFFF"/>
        </w:rPr>
        <w:t xml:space="preserve">integralizado, </w:t>
      </w:r>
      <w:r w:rsidR="00E25885" w:rsidRPr="00EB29C2">
        <w:rPr>
          <w:shd w:val="pct15" w:color="auto" w:fill="FFFFFF"/>
        </w:rPr>
        <w:t>investido</w:t>
      </w:r>
      <w:r w:rsidR="005736FB">
        <w:rPr>
          <w:shd w:val="pct15" w:color="auto" w:fill="FFFFFF"/>
        </w:rPr>
        <w:t xml:space="preserve"> nas companhias-alvo</w:t>
      </w:r>
      <w:r w:rsidR="00E25885" w:rsidRPr="00EB29C2">
        <w:rPr>
          <w:shd w:val="pct15" w:color="auto" w:fill="FFFFFF"/>
        </w:rPr>
        <w:t xml:space="preserve"> e amortizado</w:t>
      </w:r>
      <w:r w:rsidR="005736FB">
        <w:rPr>
          <w:shd w:val="pct15" w:color="auto" w:fill="FFFFFF"/>
        </w:rPr>
        <w:t xml:space="preserve"> aos cotistas</w:t>
      </w:r>
      <w:r w:rsidR="00E25885" w:rsidRPr="00EB29C2">
        <w:rPr>
          <w:shd w:val="pct15" w:color="auto" w:fill="FFFFFF"/>
        </w:rPr>
        <w:t>, de cada fundo</w:t>
      </w:r>
      <w:r w:rsidR="00BC68C6">
        <w:rPr>
          <w:shd w:val="pct15" w:color="auto" w:fill="FFFFFF"/>
        </w:rPr>
        <w:t>, número</w:t>
      </w:r>
      <w:r w:rsidR="00BC68C6" w:rsidRPr="00BC68C6">
        <w:rPr>
          <w:shd w:val="pct15" w:color="auto" w:fill="FFFFFF"/>
        </w:rPr>
        <w:t xml:space="preserve"> de sociedades alvo investidas e desinvestidas</w:t>
      </w:r>
      <w:r w:rsidR="00BC68C6">
        <w:rPr>
          <w:shd w:val="pct15" w:color="auto" w:fill="FFFFFF"/>
        </w:rPr>
        <w:t>,</w:t>
      </w:r>
      <w:r w:rsidR="00E25885" w:rsidRPr="00EB29C2">
        <w:rPr>
          <w:shd w:val="pct15" w:color="auto" w:fill="FFFFFF"/>
        </w:rPr>
        <w:t xml:space="preserve"> e </w:t>
      </w:r>
      <w:r w:rsidRPr="00EB29C2">
        <w:rPr>
          <w:shd w:val="pct15" w:color="auto" w:fill="FFFFFF"/>
        </w:rPr>
        <w:t>a rentabilidade, nominal e real, de todos os fundos liquidados, individualmente, e expectativa de rentabilidade, real e nominal, dos fundos em funcionamento, individualmente</w:t>
      </w:r>
      <w:r w:rsidR="00E25885" w:rsidRPr="00EB29C2">
        <w:rPr>
          <w:shd w:val="pct15" w:color="auto" w:fill="FFFFFF"/>
        </w:rPr>
        <w:t>]</w:t>
      </w:r>
    </w:p>
    <w:p w14:paraId="5C7FC7AB" w14:textId="1B403627" w:rsidR="00267393" w:rsidRPr="0044271E" w:rsidRDefault="00267393" w:rsidP="00267393">
      <w:pPr>
        <w:pStyle w:val="00-Texto"/>
        <w:rPr>
          <w:highlight w:val="yellow"/>
          <w:shd w:val="pct15" w:color="auto" w:fill="FFFFFF"/>
        </w:rPr>
      </w:pPr>
      <w:r w:rsidRPr="00EB29C2">
        <w:rPr>
          <w:shd w:val="pct15" w:color="auto" w:fill="FFFFFF"/>
        </w:rPr>
        <w:t>[</w:t>
      </w:r>
      <w:r>
        <w:rPr>
          <w:shd w:val="pct15" w:color="auto" w:fill="FFFFFF"/>
        </w:rPr>
        <w:t>Breve descrição do objetivo e política de investimento de cada fundo.</w:t>
      </w:r>
      <w:r w:rsidRPr="00EB29C2">
        <w:rPr>
          <w:shd w:val="pct15" w:color="auto" w:fill="FFFFFF"/>
        </w:rPr>
        <w:t>]</w:t>
      </w:r>
    </w:p>
    <w:p w14:paraId="0113C64E" w14:textId="57CF9F03" w:rsidR="00267393" w:rsidRPr="0044271E" w:rsidRDefault="005736FB" w:rsidP="00D43A27">
      <w:pPr>
        <w:pStyle w:val="00-Texto"/>
        <w:rPr>
          <w:highlight w:val="yellow"/>
          <w:shd w:val="pct15" w:color="auto" w:fill="FFFFFF"/>
        </w:rPr>
      </w:pPr>
      <w:r w:rsidRPr="005736FB">
        <w:rPr>
          <w:shd w:val="pct15" w:color="auto" w:fill="FFFFFF"/>
        </w:rPr>
        <w:t>[Histórico de fundos e/ou investimentos</w:t>
      </w:r>
      <w:proofErr w:type="gramStart"/>
      <w:r w:rsidRPr="005736FB">
        <w:rPr>
          <w:shd w:val="pct15" w:color="auto" w:fill="FFFFFF"/>
        </w:rPr>
        <w:t>, ,</w:t>
      </w:r>
      <w:proofErr w:type="gramEnd"/>
      <w:r w:rsidRPr="005736FB">
        <w:rPr>
          <w:shd w:val="pct15" w:color="auto" w:fill="FFFFFF"/>
        </w:rPr>
        <w:t xml:space="preserve"> em termos</w:t>
      </w:r>
      <w:r w:rsidR="00ED7A0D">
        <w:rPr>
          <w:shd w:val="pct15" w:color="auto" w:fill="FFFFFF"/>
        </w:rPr>
        <w:t xml:space="preserve"> </w:t>
      </w:r>
      <w:r w:rsidRPr="005736FB">
        <w:rPr>
          <w:shd w:val="pct15" w:color="auto" w:fill="FFFFFF"/>
        </w:rPr>
        <w:t>de governança, agregação de valor aos ativos, cumprimento efetivo da tese de investimento, atuação no desinvestimento e retorno financeiro aos cotistas]</w:t>
      </w:r>
    </w:p>
    <w:p w14:paraId="0BF10506" w14:textId="597B5979" w:rsidR="00E25885" w:rsidRPr="00BF76A9" w:rsidRDefault="00E25885" w:rsidP="00E25885">
      <w:pPr>
        <w:pStyle w:val="00-Texto"/>
        <w:rPr>
          <w:shd w:val="pct15" w:color="auto" w:fill="FFFFFF"/>
        </w:rPr>
      </w:pPr>
      <w:r w:rsidRPr="00BF76A9">
        <w:rPr>
          <w:shd w:val="pct15" w:color="auto" w:fill="FFFFFF"/>
        </w:rPr>
        <w:t xml:space="preserve">[Indicar operações de investimentos </w:t>
      </w:r>
      <w:r w:rsidR="005736FB" w:rsidRPr="00BF76A9">
        <w:rPr>
          <w:shd w:val="pct15" w:color="auto" w:fill="FFFFFF"/>
        </w:rPr>
        <w:t xml:space="preserve">em companhias-alvo </w:t>
      </w:r>
      <w:r w:rsidRPr="00BF76A9">
        <w:rPr>
          <w:shd w:val="pct15" w:color="auto" w:fill="FFFFFF"/>
        </w:rPr>
        <w:t>realizadas destacando a rentabilidade, nominal e real, dos ativos desinvestidos e a expectativa de rentabilidade dos ativos no portfólio, considerando o valor justo destes ativos. Para os ativos desinvestidos, indicar também o múltiplo de capital e a forma de desinvestimento]</w:t>
      </w:r>
    </w:p>
    <w:p w14:paraId="71BC83A7" w14:textId="213229D5" w:rsidR="00E25885" w:rsidRPr="00BF76A9" w:rsidRDefault="00E25885" w:rsidP="00D43A27">
      <w:pPr>
        <w:pStyle w:val="00-Texto"/>
        <w:rPr>
          <w:shd w:val="pct15" w:color="auto" w:fill="FFFFFF"/>
        </w:rPr>
      </w:pPr>
      <w:r w:rsidRPr="00BF76A9">
        <w:rPr>
          <w:shd w:val="pct15" w:color="auto" w:fill="FFFFFF"/>
        </w:rPr>
        <w:t xml:space="preserve">[Relatar um caso de operação de sucesso, preferencialmente relacionado ao </w:t>
      </w:r>
      <w:r w:rsidR="00EB29C2" w:rsidRPr="00BF76A9">
        <w:rPr>
          <w:shd w:val="pct15" w:color="auto" w:fill="FFFFFF"/>
        </w:rPr>
        <w:t xml:space="preserve">ecossistema de </w:t>
      </w:r>
      <w:proofErr w:type="gramStart"/>
      <w:r w:rsidR="00EB29C2" w:rsidRPr="00BF76A9">
        <w:rPr>
          <w:shd w:val="pct15" w:color="auto" w:fill="FFFFFF"/>
        </w:rPr>
        <w:t>IA</w:t>
      </w:r>
      <w:r w:rsidRPr="00BF76A9">
        <w:rPr>
          <w:shd w:val="pct15" w:color="auto" w:fill="FFFFFF"/>
        </w:rPr>
        <w:t>, destacando</w:t>
      </w:r>
      <w:proofErr w:type="gramEnd"/>
      <w:r w:rsidRPr="00BF76A9">
        <w:rPr>
          <w:shd w:val="pct15" w:color="auto" w:fill="FFFFFF"/>
        </w:rPr>
        <w:t xml:space="preserve"> o papel do Gestor no desenvolvimento do projeto/empresa e detalhando o processo de desinvestimento</w:t>
      </w:r>
      <w:r w:rsidR="00F0150F" w:rsidRPr="00BF76A9">
        <w:rPr>
          <w:shd w:val="pct15" w:color="auto" w:fill="FFFFFF"/>
        </w:rPr>
        <w:t>.</w:t>
      </w:r>
      <w:r w:rsidRPr="00BF76A9">
        <w:rPr>
          <w:shd w:val="pct15" w:color="auto" w:fill="FFFFFF"/>
        </w:rPr>
        <w:t>]</w:t>
      </w:r>
    </w:p>
    <w:p w14:paraId="4CE84C5D" w14:textId="70F2636E" w:rsidR="00BC68C6" w:rsidRDefault="00BC68C6" w:rsidP="00D43A27">
      <w:pPr>
        <w:pStyle w:val="00-Texto"/>
        <w:rPr>
          <w:shd w:val="pct15" w:color="auto" w:fill="FFFFFF"/>
        </w:rPr>
      </w:pPr>
    </w:p>
    <w:p w14:paraId="443CFE74" w14:textId="77777777" w:rsidR="00A62FAA" w:rsidRDefault="00A62FAA" w:rsidP="00D43A27">
      <w:pPr>
        <w:pStyle w:val="00-Texto"/>
        <w:rPr>
          <w:b/>
          <w:bCs/>
          <w:i/>
          <w:iCs/>
          <w:color w:val="C00000"/>
        </w:rPr>
        <w:sectPr w:rsidR="00A62FAA" w:rsidSect="009E397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1417" w:right="1701" w:bottom="1417" w:left="1701" w:header="720" w:footer="720" w:gutter="0"/>
          <w:pgNumType w:start="1"/>
          <w:cols w:space="720"/>
          <w:docGrid w:linePitch="326"/>
        </w:sectPr>
      </w:pPr>
    </w:p>
    <w:p w14:paraId="33FA92A7" w14:textId="3A6AAD71" w:rsidR="00D43A27" w:rsidRPr="00B865B8" w:rsidRDefault="00D43A27" w:rsidP="00D43A27">
      <w:pPr>
        <w:pStyle w:val="00-Texto"/>
        <w:rPr>
          <w:b/>
          <w:bCs/>
          <w:i/>
          <w:iCs/>
          <w:color w:val="C00000"/>
        </w:rPr>
      </w:pPr>
      <w:r w:rsidRPr="00B865B8">
        <w:rPr>
          <w:b/>
          <w:bCs/>
          <w:i/>
          <w:iCs/>
          <w:color w:val="C00000"/>
        </w:rPr>
        <w:lastRenderedPageBreak/>
        <w:t>Sugestão de tabela para apresentar rentabilidade de fundos encerrados e expectativa de rentabilidade de fundos ativos, utilizando a metodologia NAV:</w:t>
      </w:r>
    </w:p>
    <w:tbl>
      <w:tblPr>
        <w:tblW w:w="16146" w:type="dxa"/>
        <w:jc w:val="center"/>
        <w:tblBorders>
          <w:top w:val="single" w:sz="8" w:space="0" w:color="1E428B" w:themeColor="accent1"/>
          <w:left w:val="single" w:sz="8" w:space="0" w:color="1E428B" w:themeColor="accent1"/>
          <w:bottom w:val="single" w:sz="8" w:space="0" w:color="1E428B" w:themeColor="accent1"/>
          <w:right w:val="single" w:sz="8" w:space="0" w:color="1E428B" w:themeColor="accent1"/>
          <w:insideH w:val="single" w:sz="8" w:space="0" w:color="1E428B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1333"/>
        <w:gridCol w:w="1334"/>
        <w:gridCol w:w="1334"/>
        <w:gridCol w:w="1334"/>
        <w:gridCol w:w="1334"/>
        <w:gridCol w:w="1334"/>
        <w:gridCol w:w="1334"/>
        <w:gridCol w:w="1334"/>
        <w:gridCol w:w="1334"/>
        <w:gridCol w:w="1474"/>
        <w:gridCol w:w="1334"/>
      </w:tblGrid>
      <w:tr w:rsidR="00066C73" w:rsidRPr="00E25885" w14:paraId="235C98BF" w14:textId="77777777" w:rsidTr="005103FD">
        <w:trPr>
          <w:trHeight w:val="590"/>
          <w:tblHeader/>
          <w:jc w:val="center"/>
        </w:trPr>
        <w:tc>
          <w:tcPr>
            <w:tcW w:w="1333" w:type="dxa"/>
            <w:shd w:val="clear" w:color="auto" w:fill="1E428B" w:themeFill="accent1"/>
            <w:vAlign w:val="center"/>
            <w:hideMark/>
          </w:tcPr>
          <w:p w14:paraId="46598D8F" w14:textId="77777777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Fundo</w:t>
            </w:r>
          </w:p>
        </w:tc>
        <w:tc>
          <w:tcPr>
            <w:tcW w:w="1333" w:type="dxa"/>
            <w:shd w:val="clear" w:color="auto" w:fill="1E428B" w:themeFill="accent1"/>
            <w:vAlign w:val="center"/>
          </w:tcPr>
          <w:p w14:paraId="74987E9D" w14:textId="77777777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Estágio do Fundo</w:t>
            </w:r>
          </w:p>
        </w:tc>
        <w:tc>
          <w:tcPr>
            <w:tcW w:w="1334" w:type="dxa"/>
            <w:shd w:val="clear" w:color="auto" w:fill="1E428B" w:themeFill="accent1"/>
            <w:vAlign w:val="center"/>
            <w:hideMark/>
          </w:tcPr>
          <w:p w14:paraId="193E3ACF" w14:textId="7A3B45BF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Início do fundo</w:t>
            </w:r>
          </w:p>
        </w:tc>
        <w:tc>
          <w:tcPr>
            <w:tcW w:w="1334" w:type="dxa"/>
            <w:shd w:val="clear" w:color="auto" w:fill="1E428B" w:themeFill="accent1"/>
            <w:vAlign w:val="center"/>
          </w:tcPr>
          <w:p w14:paraId="4224F64B" w14:textId="77777777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Fim</w:t>
            </w:r>
          </w:p>
          <w:p w14:paraId="6A49441F" w14:textId="6AF13256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Período de Investimento</w:t>
            </w:r>
          </w:p>
        </w:tc>
        <w:tc>
          <w:tcPr>
            <w:tcW w:w="1334" w:type="dxa"/>
            <w:shd w:val="clear" w:color="auto" w:fill="1E428B" w:themeFill="accent1"/>
            <w:vAlign w:val="center"/>
            <w:hideMark/>
          </w:tcPr>
          <w:p w14:paraId="0362CEBA" w14:textId="154C5477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Fim do fundo</w:t>
            </w:r>
          </w:p>
        </w:tc>
        <w:tc>
          <w:tcPr>
            <w:tcW w:w="1334" w:type="dxa"/>
            <w:shd w:val="clear" w:color="auto" w:fill="1E428B" w:themeFill="accent1"/>
            <w:vAlign w:val="center"/>
          </w:tcPr>
          <w:p w14:paraId="418D6434" w14:textId="134C6BE2" w:rsidR="00066C73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Capital</w:t>
            </w:r>
          </w:p>
          <w:p w14:paraId="6849EAF1" w14:textId="77777777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Comprometido</w:t>
            </w:r>
          </w:p>
          <w:p w14:paraId="1FDC103F" w14:textId="76C70766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7265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(R$ milhões)</w:t>
            </w:r>
          </w:p>
        </w:tc>
        <w:tc>
          <w:tcPr>
            <w:tcW w:w="1334" w:type="dxa"/>
            <w:shd w:val="clear" w:color="auto" w:fill="1E428B" w:themeFill="accent1"/>
            <w:vAlign w:val="center"/>
            <w:hideMark/>
          </w:tcPr>
          <w:p w14:paraId="5867ECF7" w14:textId="75D37CA3" w:rsidR="00066C73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Capital</w:t>
            </w:r>
          </w:p>
          <w:p w14:paraId="00A1598A" w14:textId="7FEA255D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Integralizado</w:t>
            </w:r>
          </w:p>
          <w:p w14:paraId="48F4BDCD" w14:textId="77777777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7265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(R$ milhões)</w:t>
            </w:r>
          </w:p>
        </w:tc>
        <w:tc>
          <w:tcPr>
            <w:tcW w:w="1334" w:type="dxa"/>
            <w:shd w:val="clear" w:color="auto" w:fill="1E428B" w:themeFill="accent1"/>
            <w:vAlign w:val="center"/>
          </w:tcPr>
          <w:p w14:paraId="5372FE3F" w14:textId="77777777" w:rsidR="00066C73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Capital Investido</w:t>
            </w:r>
          </w:p>
          <w:p w14:paraId="5E9C552E" w14:textId="2E36982F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1E4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(R$ milhões)</w:t>
            </w:r>
          </w:p>
        </w:tc>
        <w:tc>
          <w:tcPr>
            <w:tcW w:w="1334" w:type="dxa"/>
            <w:shd w:val="clear" w:color="auto" w:fill="1E428B" w:themeFill="accent1"/>
            <w:vAlign w:val="center"/>
          </w:tcPr>
          <w:p w14:paraId="1C39DEE4" w14:textId="77777777" w:rsidR="00066C73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Capital</w:t>
            </w:r>
          </w:p>
          <w:p w14:paraId="702243ED" w14:textId="298C97B4" w:rsidR="00066C73" w:rsidRPr="00E25885" w:rsidRDefault="001D51B2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Amortizado</w:t>
            </w:r>
          </w:p>
          <w:p w14:paraId="6D94DA53" w14:textId="77777777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7265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(R$ milhões)</w:t>
            </w:r>
          </w:p>
        </w:tc>
        <w:tc>
          <w:tcPr>
            <w:tcW w:w="1334" w:type="dxa"/>
            <w:shd w:val="clear" w:color="auto" w:fill="1E428B" w:themeFill="accent1"/>
            <w:vAlign w:val="center"/>
            <w:hideMark/>
          </w:tcPr>
          <w:p w14:paraId="02888C7B" w14:textId="77777777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Capital a Realizar</w:t>
            </w:r>
          </w:p>
          <w:p w14:paraId="4B81F491" w14:textId="77777777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7265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(R$ milhões)</w:t>
            </w:r>
          </w:p>
        </w:tc>
        <w:tc>
          <w:tcPr>
            <w:tcW w:w="1474" w:type="dxa"/>
            <w:shd w:val="clear" w:color="auto" w:fill="1E428B" w:themeFill="accent1"/>
            <w:vAlign w:val="center"/>
          </w:tcPr>
          <w:p w14:paraId="441383D0" w14:textId="6E036BFB" w:rsidR="00066C73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TIR Nominal Bruta</w:t>
            </w:r>
          </w:p>
          <w:p w14:paraId="748E81AA" w14:textId="2E8DB4EB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1E4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(% a.a.)</w:t>
            </w:r>
          </w:p>
        </w:tc>
        <w:tc>
          <w:tcPr>
            <w:tcW w:w="1334" w:type="dxa"/>
            <w:shd w:val="clear" w:color="auto" w:fill="1E428B" w:themeFill="accent1"/>
            <w:vAlign w:val="center"/>
          </w:tcPr>
          <w:p w14:paraId="53904D1F" w14:textId="4662D894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TIR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Nominal Líquida</w:t>
            </w:r>
          </w:p>
          <w:p w14:paraId="61EB8510" w14:textId="77777777" w:rsidR="00066C73" w:rsidRPr="00E25885" w:rsidRDefault="00066C73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7265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(% a.a.)</w:t>
            </w:r>
          </w:p>
        </w:tc>
      </w:tr>
      <w:tr w:rsidR="00066C73" w:rsidRPr="00E25885" w14:paraId="6C5B6190" w14:textId="77777777" w:rsidTr="005103FD">
        <w:trPr>
          <w:trHeight w:val="290"/>
          <w:jc w:val="center"/>
        </w:trPr>
        <w:tc>
          <w:tcPr>
            <w:tcW w:w="1333" w:type="dxa"/>
            <w:noWrap/>
            <w:vAlign w:val="center"/>
            <w:hideMark/>
          </w:tcPr>
          <w:p w14:paraId="325C9A60" w14:textId="77777777" w:rsidR="00066C73" w:rsidRPr="00E25885" w:rsidRDefault="00066C73" w:rsidP="005C5DA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[Nome do fundo]</w:t>
            </w:r>
          </w:p>
        </w:tc>
        <w:tc>
          <w:tcPr>
            <w:tcW w:w="1333" w:type="dxa"/>
            <w:vAlign w:val="center"/>
          </w:tcPr>
          <w:p w14:paraId="259B1730" w14:textId="5A445651" w:rsidR="00066C73" w:rsidRPr="00E25885" w:rsidRDefault="00066C73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[Informar: em investimento; em desinvestimento; ou liquidado]</w:t>
            </w:r>
          </w:p>
        </w:tc>
        <w:tc>
          <w:tcPr>
            <w:tcW w:w="1334" w:type="dxa"/>
            <w:noWrap/>
            <w:vAlign w:val="center"/>
            <w:hideMark/>
          </w:tcPr>
          <w:p w14:paraId="49D55CC3" w14:textId="77777777" w:rsidR="00066C73" w:rsidRPr="00E25885" w:rsidRDefault="00066C73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[Ano de início do fundo]</w:t>
            </w:r>
          </w:p>
        </w:tc>
        <w:tc>
          <w:tcPr>
            <w:tcW w:w="1334" w:type="dxa"/>
            <w:vAlign w:val="center"/>
          </w:tcPr>
          <w:p w14:paraId="531F5A2A" w14:textId="1909F34B" w:rsidR="00066C73" w:rsidRPr="00E25885" w:rsidRDefault="00066C73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A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no de encerramento do período de investimento (ou perspectiva)</w:t>
            </w:r>
          </w:p>
        </w:tc>
        <w:tc>
          <w:tcPr>
            <w:tcW w:w="1334" w:type="dxa"/>
            <w:noWrap/>
            <w:vAlign w:val="center"/>
            <w:hideMark/>
          </w:tcPr>
          <w:p w14:paraId="195473E4" w14:textId="17C747EF" w:rsidR="00066C73" w:rsidRPr="00E25885" w:rsidRDefault="00066C73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[Ano de encerramento do fundo (ou perspectiva)]</w:t>
            </w:r>
          </w:p>
        </w:tc>
        <w:tc>
          <w:tcPr>
            <w:tcW w:w="1334" w:type="dxa"/>
            <w:vAlign w:val="center"/>
          </w:tcPr>
          <w:p w14:paraId="716227CB" w14:textId="277261AF" w:rsidR="00066C73" w:rsidRPr="00E25885" w:rsidRDefault="00066C73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[Valor total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comprometido por todos os cotistas do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fundo]</w:t>
            </w:r>
          </w:p>
        </w:tc>
        <w:tc>
          <w:tcPr>
            <w:tcW w:w="1334" w:type="dxa"/>
            <w:noWrap/>
            <w:vAlign w:val="center"/>
            <w:hideMark/>
          </w:tcPr>
          <w:p w14:paraId="57EEBD81" w14:textId="56D5B456" w:rsidR="00066C73" w:rsidRPr="00E25885" w:rsidRDefault="00066C73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[Valor total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integralizado por todos os cotistas do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fundo]</w:t>
            </w:r>
          </w:p>
        </w:tc>
        <w:tc>
          <w:tcPr>
            <w:tcW w:w="1334" w:type="dxa"/>
            <w:vAlign w:val="center"/>
          </w:tcPr>
          <w:p w14:paraId="71CB449D" w14:textId="24316FD3" w:rsidR="00066C73" w:rsidRPr="00E25885" w:rsidRDefault="00066C73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[Valor total efetivamente investido pelo fundo nas empresas]</w:t>
            </w:r>
          </w:p>
        </w:tc>
        <w:tc>
          <w:tcPr>
            <w:tcW w:w="1334" w:type="dxa"/>
            <w:vAlign w:val="center"/>
          </w:tcPr>
          <w:p w14:paraId="7CE8E93B" w14:textId="71F8030C" w:rsidR="00066C73" w:rsidRPr="00E25885" w:rsidRDefault="00066C73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[Valor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total retornado aos cotistas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a título de amortização, dividendos, venda d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e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ativo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s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e/ou outras rendas]</w:t>
            </w:r>
          </w:p>
        </w:tc>
        <w:tc>
          <w:tcPr>
            <w:tcW w:w="1334" w:type="dxa"/>
            <w:noWrap/>
            <w:vAlign w:val="center"/>
            <w:hideMark/>
          </w:tcPr>
          <w:p w14:paraId="0E4887CE" w14:textId="77777777" w:rsidR="00066C73" w:rsidRPr="00E25885" w:rsidRDefault="00066C73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[Valor do último laudo de valor dos ativos não desinvestidos]</w:t>
            </w:r>
          </w:p>
        </w:tc>
        <w:tc>
          <w:tcPr>
            <w:tcW w:w="1474" w:type="dxa"/>
            <w:vAlign w:val="center"/>
          </w:tcPr>
          <w:p w14:paraId="485D9533" w14:textId="3BE22F0E" w:rsidR="00066C73" w:rsidRPr="00E25885" w:rsidRDefault="00066C73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[Informar TIR bruta do fundo (realizada ou esperada)]</w:t>
            </w:r>
          </w:p>
        </w:tc>
        <w:tc>
          <w:tcPr>
            <w:tcW w:w="1334" w:type="dxa"/>
            <w:vAlign w:val="center"/>
          </w:tcPr>
          <w:p w14:paraId="0F8E979F" w14:textId="448C140F" w:rsidR="00066C73" w:rsidRPr="00E25885" w:rsidRDefault="00066C73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[Informar TIR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líquida para os cotistas (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realizada ou esperada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)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</w:tr>
      <w:tr w:rsidR="00066C73" w:rsidRPr="00E25885" w14:paraId="349BAB85" w14:textId="77777777" w:rsidTr="005103FD">
        <w:trPr>
          <w:trHeight w:val="290"/>
          <w:jc w:val="center"/>
        </w:trPr>
        <w:tc>
          <w:tcPr>
            <w:tcW w:w="1333" w:type="dxa"/>
            <w:noWrap/>
            <w:vAlign w:val="center"/>
          </w:tcPr>
          <w:p w14:paraId="4FE99867" w14:textId="3C71EEC9" w:rsidR="00066C73" w:rsidRPr="00E25885" w:rsidRDefault="00066C73" w:rsidP="005C5DAA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Ex</w:t>
            </w:r>
            <w:proofErr w:type="spellEnd"/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: Fundo ABC</w:t>
            </w:r>
          </w:p>
        </w:tc>
        <w:tc>
          <w:tcPr>
            <w:tcW w:w="1333" w:type="dxa"/>
            <w:vAlign w:val="center"/>
          </w:tcPr>
          <w:p w14:paraId="4F888261" w14:textId="5C301C98" w:rsidR="00066C73" w:rsidRPr="00E25885" w:rsidRDefault="00066C7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Em desinvestimento</w:t>
            </w:r>
          </w:p>
        </w:tc>
        <w:tc>
          <w:tcPr>
            <w:tcW w:w="1334" w:type="dxa"/>
            <w:noWrap/>
            <w:vAlign w:val="center"/>
          </w:tcPr>
          <w:p w14:paraId="42FEB0B5" w14:textId="0BA3A864" w:rsidR="00066C73" w:rsidRPr="00E25885" w:rsidRDefault="00066C7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2018</w:t>
            </w:r>
          </w:p>
        </w:tc>
        <w:tc>
          <w:tcPr>
            <w:tcW w:w="1334" w:type="dxa"/>
            <w:vAlign w:val="center"/>
          </w:tcPr>
          <w:p w14:paraId="3FCDF80E" w14:textId="1E36D48D" w:rsidR="00066C73" w:rsidRPr="00E25885" w:rsidRDefault="00066C7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2023</w:t>
            </w:r>
          </w:p>
        </w:tc>
        <w:tc>
          <w:tcPr>
            <w:tcW w:w="1334" w:type="dxa"/>
            <w:noWrap/>
            <w:vAlign w:val="center"/>
          </w:tcPr>
          <w:p w14:paraId="5BB204EE" w14:textId="316020DF" w:rsidR="00066C73" w:rsidRPr="00E25885" w:rsidRDefault="00066C7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2028</w:t>
            </w:r>
          </w:p>
        </w:tc>
        <w:tc>
          <w:tcPr>
            <w:tcW w:w="1334" w:type="dxa"/>
            <w:vAlign w:val="center"/>
          </w:tcPr>
          <w:p w14:paraId="5774021D" w14:textId="2DA0972D" w:rsidR="00066C73" w:rsidRPr="00E25885" w:rsidRDefault="00066C7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R$ 120 milhões</w:t>
            </w:r>
          </w:p>
        </w:tc>
        <w:tc>
          <w:tcPr>
            <w:tcW w:w="1334" w:type="dxa"/>
            <w:noWrap/>
            <w:vAlign w:val="center"/>
          </w:tcPr>
          <w:p w14:paraId="188202B5" w14:textId="1D8C7D8B" w:rsidR="00066C73" w:rsidRPr="00E25885" w:rsidRDefault="00066C7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R$ 110 milhões</w:t>
            </w:r>
          </w:p>
        </w:tc>
        <w:tc>
          <w:tcPr>
            <w:tcW w:w="1334" w:type="dxa"/>
            <w:vAlign w:val="center"/>
          </w:tcPr>
          <w:p w14:paraId="4EAE8A02" w14:textId="1B33A5DE" w:rsidR="00066C73" w:rsidRDefault="00066C7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R$ 90 milhões</w:t>
            </w:r>
          </w:p>
        </w:tc>
        <w:tc>
          <w:tcPr>
            <w:tcW w:w="1334" w:type="dxa"/>
            <w:vAlign w:val="center"/>
          </w:tcPr>
          <w:p w14:paraId="18F147AB" w14:textId="69F8BC99" w:rsidR="00066C73" w:rsidRPr="00E25885" w:rsidRDefault="00066C7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R$ 40 milhões</w:t>
            </w:r>
          </w:p>
        </w:tc>
        <w:tc>
          <w:tcPr>
            <w:tcW w:w="1334" w:type="dxa"/>
            <w:noWrap/>
            <w:vAlign w:val="center"/>
          </w:tcPr>
          <w:p w14:paraId="7B5735E5" w14:textId="38437B96" w:rsidR="00066C73" w:rsidRPr="00E25885" w:rsidRDefault="00066C7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R$ 120 milhões</w:t>
            </w:r>
          </w:p>
        </w:tc>
        <w:tc>
          <w:tcPr>
            <w:tcW w:w="1474" w:type="dxa"/>
            <w:vAlign w:val="center"/>
          </w:tcPr>
          <w:p w14:paraId="5BBB9D08" w14:textId="3B91B2B9" w:rsidR="00066C73" w:rsidRPr="00E25885" w:rsidRDefault="00066C7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18%</w:t>
            </w:r>
          </w:p>
        </w:tc>
        <w:tc>
          <w:tcPr>
            <w:tcW w:w="1334" w:type="dxa"/>
            <w:vAlign w:val="center"/>
          </w:tcPr>
          <w:p w14:paraId="47842C13" w14:textId="058201B4" w:rsidR="00066C73" w:rsidRPr="00E25885" w:rsidRDefault="00066C7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12%</w:t>
            </w:r>
          </w:p>
        </w:tc>
      </w:tr>
    </w:tbl>
    <w:p w14:paraId="1ED3D894" w14:textId="77777777" w:rsidR="00537059" w:rsidRDefault="00537059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72B42D8E" w14:textId="77777777" w:rsidR="001D51B2" w:rsidRDefault="00537059">
      <w:pPr>
        <w:rPr>
          <w:rFonts w:ascii="Arial" w:hAnsi="Arial" w:cs="Arial"/>
          <w:sz w:val="22"/>
          <w:szCs w:val="22"/>
          <w:shd w:val="pct15" w:color="auto" w:fill="FFFFFF"/>
        </w:rPr>
      </w:pPr>
      <w:r w:rsidRPr="005103FD">
        <w:rPr>
          <w:rFonts w:ascii="Arial" w:hAnsi="Arial" w:cs="Arial"/>
          <w:sz w:val="22"/>
          <w:szCs w:val="22"/>
          <w:shd w:val="pct15" w:color="auto" w:fill="FFFFFF"/>
        </w:rPr>
        <w:t>[Informar também:</w:t>
      </w:r>
    </w:p>
    <w:p w14:paraId="42B1AE25" w14:textId="10AAB326" w:rsidR="00537059" w:rsidRPr="005103FD" w:rsidRDefault="001D51B2">
      <w:pPr>
        <w:rPr>
          <w:rFonts w:ascii="Arial" w:hAnsi="Arial" w:cs="Arial"/>
          <w:sz w:val="22"/>
          <w:szCs w:val="22"/>
          <w:shd w:val="pct15" w:color="auto" w:fill="FFFFFF"/>
        </w:rPr>
      </w:pPr>
      <w:r>
        <w:rPr>
          <w:rFonts w:ascii="Arial" w:hAnsi="Arial" w:cs="Arial"/>
          <w:sz w:val="22"/>
          <w:szCs w:val="22"/>
          <w:shd w:val="pct15" w:color="auto" w:fill="FFFFFF"/>
        </w:rPr>
        <w:t>Número de sociedades alvo investidas e desinvestidas em cada Fundo;</w:t>
      </w:r>
      <w:r w:rsidR="00537059" w:rsidRPr="005103FD">
        <w:rPr>
          <w:rFonts w:ascii="Arial" w:hAnsi="Arial" w:cs="Arial"/>
          <w:sz w:val="22"/>
          <w:szCs w:val="22"/>
          <w:shd w:val="pct15" w:color="auto" w:fill="FFFFFF"/>
        </w:rPr>
        <w:t xml:space="preserve"> </w:t>
      </w:r>
    </w:p>
    <w:p w14:paraId="2FCB8E7C" w14:textId="6E012ABF" w:rsidR="00537059" w:rsidRPr="005103FD" w:rsidRDefault="00537059">
      <w:pPr>
        <w:rPr>
          <w:rFonts w:ascii="Arial" w:hAnsi="Arial" w:cs="Arial"/>
          <w:sz w:val="22"/>
          <w:szCs w:val="22"/>
          <w:shd w:val="pct15" w:color="auto" w:fill="FFFFFF"/>
        </w:rPr>
      </w:pPr>
      <w:r w:rsidRPr="005103FD">
        <w:rPr>
          <w:rFonts w:ascii="Arial" w:hAnsi="Arial" w:cs="Arial"/>
          <w:sz w:val="22"/>
          <w:szCs w:val="22"/>
          <w:shd w:val="pct15" w:color="auto" w:fill="FFFFFF"/>
        </w:rPr>
        <w:t>Taxa de Crescimento Anual Composta (CAGR) das carteiras de fundos geridos em desinvestimento</w:t>
      </w:r>
      <w:r w:rsidR="001D51B2">
        <w:rPr>
          <w:rFonts w:ascii="Arial" w:hAnsi="Arial" w:cs="Arial"/>
          <w:sz w:val="22"/>
          <w:szCs w:val="22"/>
          <w:shd w:val="pct15" w:color="auto" w:fill="FFFFFF"/>
        </w:rPr>
        <w:t>;</w:t>
      </w:r>
    </w:p>
    <w:p w14:paraId="38EB3E44" w14:textId="53142BBA" w:rsidR="00537059" w:rsidRPr="005103FD" w:rsidRDefault="00537059">
      <w:pPr>
        <w:rPr>
          <w:rFonts w:ascii="Arial" w:hAnsi="Arial" w:cs="Arial"/>
          <w:sz w:val="22"/>
          <w:szCs w:val="22"/>
          <w:shd w:val="pct15" w:color="auto" w:fill="FFFFFF"/>
        </w:rPr>
      </w:pPr>
      <w:r w:rsidRPr="005103FD">
        <w:rPr>
          <w:rFonts w:ascii="Arial" w:hAnsi="Arial" w:cs="Arial"/>
          <w:sz w:val="22"/>
          <w:szCs w:val="22"/>
          <w:shd w:val="pct15" w:color="auto" w:fill="FFFFFF"/>
        </w:rPr>
        <w:t>Múltiplo de Capital Investido (MOIC) das carteiras de fundos geridos em desinvestimento</w:t>
      </w:r>
      <w:r w:rsidR="00E83F1F">
        <w:rPr>
          <w:rFonts w:ascii="Arial" w:hAnsi="Arial" w:cs="Arial"/>
          <w:sz w:val="22"/>
          <w:szCs w:val="22"/>
          <w:shd w:val="pct15" w:color="auto" w:fill="FFFFFF"/>
        </w:rPr>
        <w:t>]</w:t>
      </w:r>
    </w:p>
    <w:p w14:paraId="6AF3E9C8" w14:textId="01E6EFB6" w:rsidR="00B865B8" w:rsidRDefault="00B865B8">
      <w:pPr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br w:type="page"/>
      </w:r>
    </w:p>
    <w:p w14:paraId="01F8B1BC" w14:textId="77777777" w:rsidR="00BE7B6E" w:rsidRDefault="00BE7B6E" w:rsidP="00B865B8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  <w:sectPr w:rsidR="00BE7B6E" w:rsidSect="00781E4E">
          <w:pgSz w:w="16839" w:h="11907" w:orient="landscape" w:code="9"/>
          <w:pgMar w:top="1701" w:right="1418" w:bottom="1701" w:left="1418" w:header="720" w:footer="720" w:gutter="0"/>
          <w:cols w:space="720"/>
          <w:docGrid w:linePitch="326"/>
        </w:sectPr>
      </w:pPr>
    </w:p>
    <w:p w14:paraId="3AEB63BE" w14:textId="77777777" w:rsidR="00B865B8" w:rsidRPr="00FD3B66" w:rsidRDefault="00B865B8" w:rsidP="00B865B8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FD3B66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55028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735E41EB" w14:textId="6E029ACB" w:rsidR="00B865B8" w:rsidRPr="00FD3B66" w:rsidRDefault="00B865B8" w:rsidP="00FD3B66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bookmarkStart w:id="3" w:name="_Hlk219133671"/>
      <w:r w:rsidRPr="00FD3B66">
        <w:rPr>
          <w:rFonts w:cs="Arial"/>
          <w:b/>
          <w:bCs/>
          <w:color w:val="1E428B" w:themeColor="accent1"/>
          <w:sz w:val="22"/>
          <w:szCs w:val="22"/>
        </w:rPr>
        <w:t xml:space="preserve">Capítulo II – </w:t>
      </w:r>
      <w:r w:rsidR="00426A5B" w:rsidRPr="00426A5B">
        <w:rPr>
          <w:rFonts w:cs="Arial"/>
          <w:b/>
          <w:bCs/>
          <w:color w:val="1E428B" w:themeColor="accent1"/>
          <w:sz w:val="22"/>
          <w:szCs w:val="22"/>
        </w:rPr>
        <w:t>Tese de Investimento, Acompanhamento</w:t>
      </w:r>
      <w:r w:rsidR="001A6F88">
        <w:rPr>
          <w:rFonts w:cs="Arial"/>
          <w:b/>
          <w:bCs/>
          <w:color w:val="1E428B" w:themeColor="accent1"/>
          <w:sz w:val="22"/>
          <w:szCs w:val="22"/>
        </w:rPr>
        <w:t xml:space="preserve">, Desinvestimento </w:t>
      </w:r>
      <w:r w:rsidR="00426A5B" w:rsidRPr="00426A5B">
        <w:rPr>
          <w:rFonts w:cs="Arial"/>
          <w:b/>
          <w:bCs/>
          <w:color w:val="1E428B" w:themeColor="accent1"/>
          <w:sz w:val="22"/>
          <w:szCs w:val="22"/>
        </w:rPr>
        <w:t xml:space="preserve">e Governança </w:t>
      </w:r>
      <w:bookmarkEnd w:id="3"/>
    </w:p>
    <w:p w14:paraId="50FA8D51" w14:textId="7B466F06" w:rsidR="00300091" w:rsidRDefault="009F1D34" w:rsidP="002510B0">
      <w:pPr>
        <w:pStyle w:val="PargrafodaLista"/>
        <w:numPr>
          <w:ilvl w:val="0"/>
          <w:numId w:val="47"/>
        </w:numPr>
        <w:spacing w:before="240" w:after="240" w:line="360" w:lineRule="auto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Fomento do Ecossistema de I</w:t>
      </w:r>
      <w:r w:rsidR="00C322AE">
        <w:rPr>
          <w:rFonts w:ascii="Arial" w:hAnsi="Arial" w:cs="Arial"/>
          <w:b/>
          <w:color w:val="1E428B" w:themeColor="accent1"/>
          <w:sz w:val="22"/>
          <w:szCs w:val="22"/>
        </w:rPr>
        <w:t xml:space="preserve">nteligência </w:t>
      </w:r>
      <w:r>
        <w:rPr>
          <w:rFonts w:ascii="Arial" w:hAnsi="Arial" w:cs="Arial"/>
          <w:b/>
          <w:color w:val="1E428B" w:themeColor="accent1"/>
          <w:sz w:val="22"/>
          <w:szCs w:val="22"/>
        </w:rPr>
        <w:t>A</w:t>
      </w:r>
      <w:r w:rsidR="00C322AE">
        <w:rPr>
          <w:rFonts w:ascii="Arial" w:hAnsi="Arial" w:cs="Arial"/>
          <w:b/>
          <w:color w:val="1E428B" w:themeColor="accent1"/>
          <w:sz w:val="22"/>
          <w:szCs w:val="22"/>
        </w:rPr>
        <w:t>rtificial</w:t>
      </w:r>
      <w:r>
        <w:rPr>
          <w:rFonts w:ascii="Arial" w:hAnsi="Arial" w:cs="Arial"/>
          <w:b/>
          <w:color w:val="1E428B" w:themeColor="accent1"/>
          <w:sz w:val="22"/>
          <w:szCs w:val="22"/>
        </w:rPr>
        <w:t xml:space="preserve">, </w:t>
      </w:r>
      <w:r w:rsidR="00605606">
        <w:rPr>
          <w:rFonts w:ascii="Arial" w:hAnsi="Arial" w:cs="Arial"/>
          <w:b/>
          <w:color w:val="1E428B" w:themeColor="accent1"/>
          <w:sz w:val="22"/>
          <w:szCs w:val="22"/>
        </w:rPr>
        <w:t xml:space="preserve">Tese de </w:t>
      </w:r>
      <w:r w:rsidR="00C322AE">
        <w:rPr>
          <w:rFonts w:ascii="Arial" w:hAnsi="Arial" w:cs="Arial"/>
          <w:b/>
          <w:color w:val="1E428B" w:themeColor="accent1"/>
          <w:sz w:val="22"/>
          <w:szCs w:val="22"/>
        </w:rPr>
        <w:t>I</w:t>
      </w:r>
      <w:r w:rsidR="00605606">
        <w:rPr>
          <w:rFonts w:ascii="Arial" w:hAnsi="Arial" w:cs="Arial"/>
          <w:b/>
          <w:color w:val="1E428B" w:themeColor="accent1"/>
          <w:sz w:val="22"/>
          <w:szCs w:val="22"/>
        </w:rPr>
        <w:t xml:space="preserve">nvestimentos </w:t>
      </w:r>
      <w:r>
        <w:rPr>
          <w:rFonts w:ascii="Arial" w:hAnsi="Arial" w:cs="Arial"/>
          <w:b/>
          <w:color w:val="1E428B" w:themeColor="accent1"/>
          <w:sz w:val="22"/>
          <w:szCs w:val="22"/>
        </w:rPr>
        <w:t>e P</w:t>
      </w:r>
      <w:r w:rsidR="00FD4F24" w:rsidRPr="00FD4F24">
        <w:rPr>
          <w:rFonts w:ascii="Arial" w:hAnsi="Arial" w:cs="Arial"/>
          <w:b/>
          <w:i/>
          <w:iCs/>
          <w:color w:val="1E428B" w:themeColor="accent1"/>
          <w:sz w:val="22"/>
          <w:szCs w:val="22"/>
        </w:rPr>
        <w:t>ipeline</w:t>
      </w:r>
    </w:p>
    <w:p w14:paraId="43C04B62" w14:textId="691D6677" w:rsidR="0015213C" w:rsidRDefault="00681121" w:rsidP="00E4449B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463772">
        <w:rPr>
          <w:shd w:val="pct15" w:color="auto" w:fill="FFFFFF"/>
        </w:rPr>
        <w:t xml:space="preserve">Especificar a política de investimentos do </w:t>
      </w:r>
      <w:r w:rsidR="00C14DD2">
        <w:rPr>
          <w:shd w:val="pct15" w:color="auto" w:fill="FFFFFF"/>
        </w:rPr>
        <w:t>F</w:t>
      </w:r>
      <w:r w:rsidRPr="00463772">
        <w:rPr>
          <w:shd w:val="pct15" w:color="auto" w:fill="FFFFFF"/>
        </w:rPr>
        <w:t>undo</w:t>
      </w:r>
      <w:r w:rsidR="00FD4F24">
        <w:rPr>
          <w:shd w:val="pct15" w:color="auto" w:fill="FFFFFF"/>
        </w:rPr>
        <w:t xml:space="preserve"> e eventuais setores </w:t>
      </w:r>
      <w:r w:rsidR="00E114EC">
        <w:rPr>
          <w:shd w:val="pct15" w:color="auto" w:fill="FFFFFF"/>
        </w:rPr>
        <w:t>e sub</w:t>
      </w:r>
      <w:r w:rsidR="00E01F1D">
        <w:rPr>
          <w:shd w:val="pct15" w:color="auto" w:fill="FFFFFF"/>
        </w:rPr>
        <w:t>setores</w:t>
      </w:r>
      <w:r w:rsidR="009515D2">
        <w:rPr>
          <w:shd w:val="pct15" w:color="auto" w:fill="FFFFFF"/>
        </w:rPr>
        <w:t>,</w:t>
      </w:r>
      <w:r w:rsidR="002A6922">
        <w:rPr>
          <w:shd w:val="pct15" w:color="auto" w:fill="FFFFFF"/>
        </w:rPr>
        <w:t xml:space="preserve"> e</w:t>
      </w:r>
      <w:r w:rsidR="009515D2">
        <w:rPr>
          <w:shd w:val="pct15" w:color="auto" w:fill="FFFFFF"/>
        </w:rPr>
        <w:t xml:space="preserve"> plataformas tecnológicas</w:t>
      </w:r>
      <w:r w:rsidR="00DC6567">
        <w:rPr>
          <w:shd w:val="pct15" w:color="auto" w:fill="FFFFFF"/>
        </w:rPr>
        <w:t xml:space="preserve"> </w:t>
      </w:r>
      <w:r w:rsidR="00FD4F24">
        <w:rPr>
          <w:shd w:val="pct15" w:color="auto" w:fill="FFFFFF"/>
        </w:rPr>
        <w:t>que serão alvo de investimento</w:t>
      </w:r>
      <w:r w:rsidR="007A7F54">
        <w:rPr>
          <w:shd w:val="pct15" w:color="auto" w:fill="FFFFFF"/>
        </w:rPr>
        <w:t>,</w:t>
      </w:r>
      <w:r w:rsidRPr="00463772">
        <w:rPr>
          <w:shd w:val="pct15" w:color="auto" w:fill="FFFFFF"/>
        </w:rPr>
        <w:t xml:space="preserve"> </w:t>
      </w:r>
      <w:r w:rsidR="0015213C" w:rsidRPr="00463772">
        <w:rPr>
          <w:shd w:val="pct15" w:color="auto" w:fill="FFFFFF"/>
        </w:rPr>
        <w:t xml:space="preserve">detalhando número </w:t>
      </w:r>
      <w:r w:rsidR="005271FC">
        <w:rPr>
          <w:shd w:val="pct15" w:color="auto" w:fill="FFFFFF"/>
        </w:rPr>
        <w:t xml:space="preserve">alvo </w:t>
      </w:r>
      <w:r w:rsidR="0015213C" w:rsidRPr="00463772">
        <w:rPr>
          <w:shd w:val="pct15" w:color="auto" w:fill="FFFFFF"/>
        </w:rPr>
        <w:t>de empresas</w:t>
      </w:r>
      <w:r w:rsidR="005271FC">
        <w:rPr>
          <w:shd w:val="pct15" w:color="auto" w:fill="FFFFFF"/>
        </w:rPr>
        <w:t xml:space="preserve"> a serem investidas</w:t>
      </w:r>
      <w:r w:rsidR="0015213C" w:rsidRPr="00463772">
        <w:rPr>
          <w:shd w:val="pct15" w:color="auto" w:fill="FFFFFF"/>
        </w:rPr>
        <w:t xml:space="preserve">, perfil, </w:t>
      </w:r>
      <w:r w:rsidR="0015213C" w:rsidRPr="00463772">
        <w:rPr>
          <w:i/>
          <w:iCs/>
          <w:shd w:val="pct15" w:color="auto" w:fill="FFFFFF"/>
        </w:rPr>
        <w:t>ticket</w:t>
      </w:r>
      <w:r w:rsidR="0015213C" w:rsidRPr="00463772">
        <w:rPr>
          <w:shd w:val="pct15" w:color="auto" w:fill="FFFFFF"/>
        </w:rPr>
        <w:t xml:space="preserve"> médio</w:t>
      </w:r>
      <w:r w:rsidR="005271FC">
        <w:rPr>
          <w:shd w:val="pct15" w:color="auto" w:fill="FFFFFF"/>
        </w:rPr>
        <w:t xml:space="preserve"> estimados</w:t>
      </w:r>
      <w:r w:rsidR="0015213C" w:rsidRPr="00463772">
        <w:rPr>
          <w:shd w:val="pct15" w:color="auto" w:fill="FFFFFF"/>
        </w:rPr>
        <w:t>, número de rodadas, ritmo de investimento esperado, estratégia de participação acionária nas empresas investidas etc.</w:t>
      </w:r>
      <w:r w:rsidR="0015213C">
        <w:rPr>
          <w:shd w:val="pct15" w:color="auto" w:fill="FFFFFF"/>
        </w:rPr>
        <w:t>]</w:t>
      </w:r>
    </w:p>
    <w:p w14:paraId="5E26F872" w14:textId="38F53A2E" w:rsidR="002A6922" w:rsidRDefault="002A6922" w:rsidP="00E4449B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 xml:space="preserve">[Apresentar conexões com iniciativas (acadêmicas, de pesquisa, governamentais e de empreendedorismo) de </w:t>
      </w:r>
      <w:r w:rsidR="00630E1B">
        <w:rPr>
          <w:shd w:val="pct15" w:color="auto" w:fill="FFFFFF"/>
        </w:rPr>
        <w:t>inteligência artificial</w:t>
      </w:r>
      <w:r>
        <w:rPr>
          <w:shd w:val="pct15" w:color="auto" w:fill="FFFFFF"/>
        </w:rPr>
        <w:t xml:space="preserve">. Explicar como essas </w:t>
      </w:r>
      <w:r w:rsidR="00630E1B">
        <w:rPr>
          <w:shd w:val="pct15" w:color="auto" w:fill="FFFFFF"/>
        </w:rPr>
        <w:t xml:space="preserve">conexões </w:t>
      </w:r>
      <w:r>
        <w:rPr>
          <w:shd w:val="pct15" w:color="auto" w:fill="FFFFFF"/>
        </w:rPr>
        <w:t xml:space="preserve">irão gerar oportunidades diferenciadas de investimento, principalmente no early stage. </w:t>
      </w:r>
      <w:r w:rsidRPr="00463772">
        <w:rPr>
          <w:shd w:val="pct15" w:color="auto" w:fill="FFFFFF"/>
        </w:rPr>
        <w:t xml:space="preserve">Indicar a estratégia do Gestor para </w:t>
      </w:r>
      <w:r>
        <w:rPr>
          <w:shd w:val="pct15" w:color="auto" w:fill="FFFFFF"/>
        </w:rPr>
        <w:t>a prospecção e</w:t>
      </w:r>
      <w:r w:rsidRPr="00463772">
        <w:rPr>
          <w:shd w:val="pct15" w:color="auto" w:fill="FFFFFF"/>
        </w:rPr>
        <w:t xml:space="preserve"> originação de oportunidades e formação de portfólio do Fundo</w:t>
      </w:r>
      <w:r>
        <w:rPr>
          <w:shd w:val="pct15" w:color="auto" w:fill="FFFFFF"/>
        </w:rPr>
        <w:t>]</w:t>
      </w:r>
    </w:p>
    <w:p w14:paraId="2D22CCD0" w14:textId="754A98B7" w:rsidR="00A06F47" w:rsidRDefault="00A06F47" w:rsidP="00E4449B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A06F47">
        <w:rPr>
          <w:shd w:val="pct15" w:color="auto" w:fill="FFFFFF"/>
        </w:rPr>
        <w:t>A Proposta deve abordar tendências atuais e futuras de inteligência artificial, e de que forma tais tendências serão incluídas na tese de investimento e na originação do Fundo</w:t>
      </w:r>
      <w:r>
        <w:rPr>
          <w:shd w:val="pct15" w:color="auto" w:fill="FFFFFF"/>
        </w:rPr>
        <w:t>]</w:t>
      </w:r>
    </w:p>
    <w:p w14:paraId="7A6B6249" w14:textId="2D1EA509" w:rsidR="002A6922" w:rsidRDefault="002A6922" w:rsidP="00E4449B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 xml:space="preserve">[Indicar parcerias com </w:t>
      </w:r>
      <w:r w:rsidR="00267393">
        <w:rPr>
          <w:shd w:val="pct15" w:color="auto" w:fill="FFFFFF"/>
        </w:rPr>
        <w:t xml:space="preserve">instituições e </w:t>
      </w:r>
      <w:r>
        <w:rPr>
          <w:shd w:val="pct15" w:color="auto" w:fill="FFFFFF"/>
        </w:rPr>
        <w:t xml:space="preserve">empresas, nacionais ou internacionais, </w:t>
      </w:r>
      <w:r w:rsidR="0094124F">
        <w:rPr>
          <w:shd w:val="pct15" w:color="auto" w:fill="FFFFFF"/>
        </w:rPr>
        <w:t xml:space="preserve">e como elas podem beneficiar o </w:t>
      </w:r>
      <w:r>
        <w:rPr>
          <w:shd w:val="pct15" w:color="auto" w:fill="FFFFFF"/>
        </w:rPr>
        <w:t>Fundo</w:t>
      </w:r>
      <w:r w:rsidR="0094124F">
        <w:rPr>
          <w:shd w:val="pct15" w:color="auto" w:fill="FFFFFF"/>
        </w:rPr>
        <w:t xml:space="preserve"> e sua formação de carteira</w:t>
      </w:r>
      <w:r>
        <w:rPr>
          <w:shd w:val="pct15" w:color="auto" w:fill="FFFFFF"/>
        </w:rPr>
        <w:t>]</w:t>
      </w:r>
    </w:p>
    <w:p w14:paraId="413CE853" w14:textId="03F75DBD" w:rsidR="002A6922" w:rsidRDefault="002A6922" w:rsidP="00E4449B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463772">
        <w:rPr>
          <w:shd w:val="pct15" w:color="auto" w:fill="FFFFFF"/>
        </w:rPr>
        <w:t xml:space="preserve">Indicar </w:t>
      </w:r>
      <w:r w:rsidRPr="00FD4F24">
        <w:rPr>
          <w:shd w:val="pct15" w:color="auto" w:fill="FFFFFF"/>
        </w:rPr>
        <w:t>os principais instrumentos a serem utilizados nas operações e direitos que deverão ser negociados com as investidas</w:t>
      </w:r>
      <w:r w:rsidR="006A2FFF">
        <w:rPr>
          <w:shd w:val="pct15" w:color="auto" w:fill="FFFFFF"/>
        </w:rPr>
        <w:t xml:space="preserve">. </w:t>
      </w:r>
      <w:r w:rsidR="006A2FFF" w:rsidRPr="006A2FFF">
        <w:rPr>
          <w:shd w:val="pct15" w:color="auto" w:fill="FFFFFF"/>
        </w:rPr>
        <w:t>Metodologia de avaliação (</w:t>
      </w:r>
      <w:r w:rsidR="006A2FFF" w:rsidRPr="00BF76A9">
        <w:rPr>
          <w:i/>
          <w:iCs/>
          <w:shd w:val="pct15" w:color="auto" w:fill="FFFFFF"/>
        </w:rPr>
        <w:t>valuation</w:t>
      </w:r>
      <w:r w:rsidR="006A2FFF" w:rsidRPr="006A2FFF">
        <w:rPr>
          <w:shd w:val="pct15" w:color="auto" w:fill="FFFFFF"/>
        </w:rPr>
        <w:t>) e negociação de investimentos</w:t>
      </w:r>
      <w:r>
        <w:rPr>
          <w:shd w:val="pct15" w:color="auto" w:fill="FFFFFF"/>
        </w:rPr>
        <w:t>]</w:t>
      </w:r>
    </w:p>
    <w:p w14:paraId="5E18EEC9" w14:textId="63726FCA" w:rsidR="002A6922" w:rsidRDefault="002A6922" w:rsidP="00E4449B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[A</w:t>
      </w:r>
      <w:r w:rsidRPr="002A6922">
        <w:rPr>
          <w:shd w:val="pct15" w:color="auto" w:fill="FFFFFF"/>
        </w:rPr>
        <w:t>presenta</w:t>
      </w:r>
      <w:r>
        <w:rPr>
          <w:shd w:val="pct15" w:color="auto" w:fill="FFFFFF"/>
        </w:rPr>
        <w:t>r</w:t>
      </w:r>
      <w:r w:rsidRPr="002A6922">
        <w:rPr>
          <w:shd w:val="pct15" w:color="auto" w:fill="FFFFFF"/>
        </w:rPr>
        <w:t xml:space="preserve"> metodologia (critérios quantitativos e qualitativos)</w:t>
      </w:r>
      <w:r w:rsidR="006A2FFF">
        <w:rPr>
          <w:shd w:val="pct15" w:color="auto" w:fill="FFFFFF"/>
        </w:rPr>
        <w:t xml:space="preserve"> e </w:t>
      </w:r>
      <w:r w:rsidRPr="002A6922">
        <w:rPr>
          <w:shd w:val="pct15" w:color="auto" w:fill="FFFFFF"/>
        </w:rPr>
        <w:t xml:space="preserve">o processo de seleção das startups no âmbito tecnológico </w:t>
      </w:r>
      <w:r>
        <w:rPr>
          <w:shd w:val="pct15" w:color="auto" w:fill="FFFFFF"/>
        </w:rPr>
        <w:t xml:space="preserve">com foco </w:t>
      </w:r>
      <w:r w:rsidR="00BF58AF">
        <w:rPr>
          <w:shd w:val="pct15" w:color="auto" w:fill="FFFFFF"/>
        </w:rPr>
        <w:t>na identificação e investimento</w:t>
      </w:r>
      <w:r w:rsidRPr="002A6922">
        <w:rPr>
          <w:shd w:val="pct15" w:color="auto" w:fill="FFFFFF"/>
        </w:rPr>
        <w:t xml:space="preserve"> em empresas efetivamente </w:t>
      </w:r>
      <w:r w:rsidR="006A2FFF">
        <w:rPr>
          <w:shd w:val="pct15" w:color="auto" w:fill="FFFFFF"/>
        </w:rPr>
        <w:t xml:space="preserve">intensivas em </w:t>
      </w:r>
      <w:proofErr w:type="gramStart"/>
      <w:r w:rsidRPr="002A6922">
        <w:rPr>
          <w:shd w:val="pct15" w:color="auto" w:fill="FFFFFF"/>
        </w:rPr>
        <w:t>IA</w:t>
      </w:r>
      <w:r w:rsidR="005103FD">
        <w:rPr>
          <w:shd w:val="pct15" w:color="auto" w:fill="FFFFFF"/>
        </w:rPr>
        <w:t>,</w:t>
      </w:r>
      <w:r w:rsidR="00A93E35">
        <w:rPr>
          <w:shd w:val="pct15" w:color="auto" w:fill="FFFFFF"/>
        </w:rPr>
        <w:t xml:space="preserve"> </w:t>
      </w:r>
      <w:r w:rsidR="00A93E35" w:rsidRPr="00A93E35">
        <w:rPr>
          <w:shd w:val="pct15" w:color="auto" w:fill="FFFFFF"/>
        </w:rPr>
        <w:t>buscando</w:t>
      </w:r>
      <w:proofErr w:type="gramEnd"/>
      <w:r w:rsidR="00A93E35" w:rsidRPr="00A93E35">
        <w:rPr>
          <w:shd w:val="pct15" w:color="auto" w:fill="FFFFFF"/>
        </w:rPr>
        <w:t xml:space="preserve"> investir em empresas que efetivamente utilizem ou desenvolvam inteligência artificial como </w:t>
      </w:r>
      <w:r w:rsidR="005103FD">
        <w:rPr>
          <w:shd w:val="pct15" w:color="auto" w:fill="FFFFFF"/>
        </w:rPr>
        <w:t>elemento</w:t>
      </w:r>
      <w:r w:rsidR="00A93E35" w:rsidRPr="00A93E35">
        <w:rPr>
          <w:shd w:val="pct15" w:color="auto" w:fill="FFFFFF"/>
        </w:rPr>
        <w:t xml:space="preserve"> central </w:t>
      </w:r>
      <w:r w:rsidR="005103FD">
        <w:rPr>
          <w:shd w:val="pct15" w:color="auto" w:fill="FFFFFF"/>
        </w:rPr>
        <w:t>de seu modelo de negócios e</w:t>
      </w:r>
      <w:r w:rsidR="00A93E35" w:rsidRPr="00A93E35">
        <w:rPr>
          <w:shd w:val="pct15" w:color="auto" w:fill="FFFFFF"/>
        </w:rPr>
        <w:t xml:space="preserve"> geração de valor</w:t>
      </w:r>
      <w:r w:rsidR="00BF58AF">
        <w:rPr>
          <w:shd w:val="pct15" w:color="auto" w:fill="FFFFFF"/>
        </w:rPr>
        <w:t>.</w:t>
      </w:r>
      <w:r w:rsidR="006A2FFF">
        <w:rPr>
          <w:shd w:val="pct15" w:color="auto" w:fill="FFFFFF"/>
        </w:rPr>
        <w:t>]</w:t>
      </w:r>
    </w:p>
    <w:p w14:paraId="3265EA73" w14:textId="77777777" w:rsidR="006A2FFF" w:rsidRPr="006A2FFF" w:rsidRDefault="006A2FFF" w:rsidP="006A2FFF">
      <w:pPr>
        <w:pStyle w:val="00-Texto"/>
        <w:rPr>
          <w:shd w:val="pct15" w:color="auto" w:fill="FFFFFF"/>
        </w:rPr>
      </w:pPr>
      <w:r w:rsidRPr="006A2FFF">
        <w:rPr>
          <w:shd w:val="pct15" w:color="auto" w:fill="FFFFFF"/>
        </w:rPr>
        <w:t>[Detalhar os métodos para diversificação de risco do portfólio, explicando, por exemplo, as estratégias de diversificação por fase de pesquisa/desenvolvimento de produto, alocação de recursos em tranches, diversificação por setores/verticais e de exposição máxima por ativo e/ou setor]</w:t>
      </w:r>
    </w:p>
    <w:p w14:paraId="030D636F" w14:textId="38378867" w:rsidR="006A2FFF" w:rsidRDefault="006A2FFF" w:rsidP="006A2FFF">
      <w:pPr>
        <w:pStyle w:val="00-Texto"/>
        <w:rPr>
          <w:shd w:val="pct15" w:color="auto" w:fill="FFFFFF"/>
        </w:rPr>
      </w:pPr>
      <w:r w:rsidRPr="006A2FFF">
        <w:rPr>
          <w:shd w:val="pct15" w:color="auto" w:fill="FFFFFF"/>
        </w:rPr>
        <w:lastRenderedPageBreak/>
        <w:t>[Indicar o escopo das diligências a serem conduzidas nas empresas alvo</w:t>
      </w:r>
      <w:r w:rsidR="00BF58AF">
        <w:rPr>
          <w:shd w:val="pct15" w:color="auto" w:fill="FFFFFF"/>
        </w:rPr>
        <w:t xml:space="preserve"> previamente ao investimento</w:t>
      </w:r>
      <w:r w:rsidRPr="006A2FFF">
        <w:rPr>
          <w:shd w:val="pct15" w:color="auto" w:fill="FFFFFF"/>
        </w:rPr>
        <w:t>, destacando os aspectos de inovação</w:t>
      </w:r>
      <w:r w:rsidR="00BF58AF">
        <w:rPr>
          <w:shd w:val="pct15" w:color="auto" w:fill="FFFFFF"/>
        </w:rPr>
        <w:t xml:space="preserve">, </w:t>
      </w:r>
      <w:r w:rsidR="005103FD">
        <w:rPr>
          <w:shd w:val="pct15" w:color="auto" w:fill="FFFFFF"/>
        </w:rPr>
        <w:t>inteligência artificial</w:t>
      </w:r>
      <w:r w:rsidR="00BF58AF">
        <w:rPr>
          <w:shd w:val="pct15" w:color="auto" w:fill="FFFFFF"/>
        </w:rPr>
        <w:t xml:space="preserve">, propriedade intelectual, </w:t>
      </w:r>
      <w:r w:rsidRPr="006A2FFF">
        <w:rPr>
          <w:shd w:val="pct15" w:color="auto" w:fill="FFFFFF"/>
        </w:rPr>
        <w:t xml:space="preserve">de regulação setorial </w:t>
      </w:r>
      <w:r w:rsidR="00BF58AF">
        <w:rPr>
          <w:shd w:val="pct15" w:color="auto" w:fill="FFFFFF"/>
        </w:rPr>
        <w:t xml:space="preserve">e </w:t>
      </w:r>
      <w:r w:rsidR="00BF58AF" w:rsidRPr="006A2FFF">
        <w:rPr>
          <w:shd w:val="pct15" w:color="auto" w:fill="FFFFFF"/>
        </w:rPr>
        <w:t xml:space="preserve">ASG </w:t>
      </w:r>
      <w:r w:rsidRPr="006A2FFF">
        <w:rPr>
          <w:shd w:val="pct15" w:color="auto" w:fill="FFFFFF"/>
        </w:rPr>
        <w:t xml:space="preserve">a serem considerados na análise, a fim de </w:t>
      </w:r>
      <w:r w:rsidR="00BF58AF">
        <w:rPr>
          <w:shd w:val="pct15" w:color="auto" w:fill="FFFFFF"/>
        </w:rPr>
        <w:t xml:space="preserve">atender aos objetivos do Fundo e </w:t>
      </w:r>
      <w:r w:rsidRPr="006A2FFF">
        <w:rPr>
          <w:shd w:val="pct15" w:color="auto" w:fill="FFFFFF"/>
        </w:rPr>
        <w:t>mitigar os riscos do investimento]</w:t>
      </w:r>
    </w:p>
    <w:p w14:paraId="6382716B" w14:textId="03E32A38" w:rsidR="00EE2ED3" w:rsidRPr="00B64069" w:rsidRDefault="00AD4B57" w:rsidP="00E4449B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49781C">
        <w:rPr>
          <w:shd w:val="pct15" w:color="auto" w:fill="FFFFFF"/>
        </w:rPr>
        <w:t xml:space="preserve">Caso aplicável, apresentar </w:t>
      </w:r>
      <w:r w:rsidR="00EC2B52">
        <w:rPr>
          <w:shd w:val="pct15" w:color="auto" w:fill="FFFFFF"/>
        </w:rPr>
        <w:t xml:space="preserve">a estratégia </w:t>
      </w:r>
      <w:r w:rsidR="00E16C10">
        <w:rPr>
          <w:shd w:val="pct15" w:color="auto" w:fill="FFFFFF"/>
        </w:rPr>
        <w:t>de reserva de recursos do Fundo para realizar novas rodadas de investimento (“Follow-</w:t>
      </w:r>
      <w:proofErr w:type="spellStart"/>
      <w:r w:rsidR="00E16C10">
        <w:rPr>
          <w:shd w:val="pct15" w:color="auto" w:fill="FFFFFF"/>
        </w:rPr>
        <w:t>On</w:t>
      </w:r>
      <w:proofErr w:type="spellEnd"/>
      <w:r w:rsidR="00E16C10">
        <w:rPr>
          <w:shd w:val="pct15" w:color="auto" w:fill="FFFFFF"/>
        </w:rPr>
        <w:t xml:space="preserve">”) nas </w:t>
      </w:r>
      <w:r w:rsidR="00712D9F">
        <w:rPr>
          <w:shd w:val="pct15" w:color="auto" w:fill="FFFFFF"/>
        </w:rPr>
        <w:t>empresas investidas</w:t>
      </w:r>
      <w:r>
        <w:rPr>
          <w:shd w:val="pct15" w:color="auto" w:fill="FFFFFF"/>
        </w:rPr>
        <w:t>]</w:t>
      </w:r>
    </w:p>
    <w:p w14:paraId="4AC9FAF4" w14:textId="2FB53463" w:rsidR="00FD4F24" w:rsidRDefault="00FD4F24" w:rsidP="00294C3E">
      <w:pPr>
        <w:pStyle w:val="00-Texto"/>
        <w:rPr>
          <w:shd w:val="pct15" w:color="auto" w:fill="FFFFFF"/>
        </w:rPr>
      </w:pPr>
      <w:r w:rsidRPr="005645F1">
        <w:rPr>
          <w:shd w:val="pct15" w:color="auto" w:fill="FFFFFF"/>
        </w:rPr>
        <w:t>[</w:t>
      </w:r>
      <w:r w:rsidR="00416EEA" w:rsidRPr="005645F1">
        <w:rPr>
          <w:shd w:val="pct15" w:color="auto" w:fill="FFFFFF"/>
        </w:rPr>
        <w:t xml:space="preserve">Caso aplicável, </w:t>
      </w:r>
      <w:r w:rsidR="00416EEA" w:rsidRPr="00416EEA">
        <w:rPr>
          <w:shd w:val="pct15" w:color="auto" w:fill="FFFFFF"/>
        </w:rPr>
        <w:t>detalhar</w:t>
      </w:r>
      <w:r w:rsidRPr="005645F1">
        <w:rPr>
          <w:shd w:val="pct15" w:color="auto" w:fill="FFFFFF"/>
        </w:rPr>
        <w:t xml:space="preserve"> as estratégias de coinvestimento para os ativos investidos]</w:t>
      </w:r>
    </w:p>
    <w:p w14:paraId="39DECD27" w14:textId="760B7F03" w:rsidR="00294C3E" w:rsidRDefault="00294C3E" w:rsidP="00294C3E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1D6139" w:rsidRPr="00463772">
        <w:rPr>
          <w:shd w:val="pct15" w:color="auto" w:fill="FFFFFF"/>
        </w:rPr>
        <w:t>Apresenta</w:t>
      </w:r>
      <w:r w:rsidR="001D6139">
        <w:rPr>
          <w:shd w:val="pct15" w:color="auto" w:fill="FFFFFF"/>
        </w:rPr>
        <w:t>r</w:t>
      </w:r>
      <w:r w:rsidR="001D6139" w:rsidRPr="00463772">
        <w:rPr>
          <w:shd w:val="pct15" w:color="auto" w:fill="FFFFFF"/>
        </w:rPr>
        <w:t xml:space="preserve"> </w:t>
      </w:r>
      <w:r w:rsidRPr="00463772">
        <w:rPr>
          <w:shd w:val="pct15" w:color="auto" w:fill="FFFFFF"/>
        </w:rPr>
        <w:t>a carteira de empresas em prospecção com potencial para compor a carteira do Fundo (</w:t>
      </w:r>
      <w:r w:rsidRPr="00463772">
        <w:rPr>
          <w:i/>
          <w:iCs/>
          <w:shd w:val="pct15" w:color="auto" w:fill="FFFFFF"/>
        </w:rPr>
        <w:t>pipeline</w:t>
      </w:r>
      <w:r w:rsidRPr="00463772">
        <w:rPr>
          <w:shd w:val="pct15" w:color="auto" w:fill="FFFFFF"/>
        </w:rPr>
        <w:t>), observado o sigilo cabível</w:t>
      </w:r>
      <w:r w:rsidR="00F87CAE">
        <w:rPr>
          <w:shd w:val="pct15" w:color="auto" w:fill="FFFFFF"/>
        </w:rPr>
        <w:t xml:space="preserve">, indicando nome da empresa e resumo </w:t>
      </w:r>
      <w:r w:rsidR="00C0569F">
        <w:rPr>
          <w:shd w:val="pct15" w:color="auto" w:fill="FFFFFF"/>
        </w:rPr>
        <w:t>da atuação</w:t>
      </w:r>
      <w:r w:rsidR="009B5A84">
        <w:rPr>
          <w:shd w:val="pct15" w:color="auto" w:fill="FFFFFF"/>
        </w:rPr>
        <w:t>, conforme tabela sugerida abaixo</w:t>
      </w:r>
      <w:r>
        <w:rPr>
          <w:shd w:val="pct15" w:color="auto" w:fill="FFFFFF"/>
        </w:rPr>
        <w:t>]</w:t>
      </w:r>
    </w:p>
    <w:p w14:paraId="3371368C" w14:textId="32E22FDD" w:rsidR="00294C3E" w:rsidRDefault="00294C3E" w:rsidP="00294C3E">
      <w:pPr>
        <w:pStyle w:val="00-Texto"/>
        <w:rPr>
          <w:b/>
          <w:bCs/>
          <w:i/>
          <w:iCs/>
          <w:color w:val="C00000"/>
        </w:rPr>
      </w:pPr>
      <w:r w:rsidRPr="00B865B8">
        <w:rPr>
          <w:b/>
          <w:bCs/>
          <w:i/>
          <w:iCs/>
          <w:color w:val="C00000"/>
        </w:rPr>
        <w:t>Sugestão de tabela para apresentar empresas no pipeline do Fundo:</w:t>
      </w:r>
    </w:p>
    <w:tbl>
      <w:tblPr>
        <w:tblW w:w="11047" w:type="dxa"/>
        <w:jc w:val="center"/>
        <w:tblBorders>
          <w:top w:val="single" w:sz="8" w:space="0" w:color="1E428B" w:themeColor="accent1"/>
          <w:left w:val="single" w:sz="8" w:space="0" w:color="1E428B" w:themeColor="accent1"/>
          <w:bottom w:val="single" w:sz="8" w:space="0" w:color="1E428B" w:themeColor="accent1"/>
          <w:right w:val="single" w:sz="8" w:space="0" w:color="1E428B" w:themeColor="accent1"/>
          <w:insideH w:val="single" w:sz="8" w:space="0" w:color="1E428B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161"/>
        <w:gridCol w:w="1359"/>
        <w:gridCol w:w="1458"/>
        <w:gridCol w:w="1640"/>
        <w:gridCol w:w="1374"/>
        <w:gridCol w:w="1346"/>
        <w:gridCol w:w="1443"/>
      </w:tblGrid>
      <w:tr w:rsidR="00750199" w:rsidRPr="007D163B" w14:paraId="60D9D73B" w14:textId="77777777" w:rsidTr="005103FD">
        <w:trPr>
          <w:trHeight w:val="590"/>
          <w:tblHeader/>
          <w:jc w:val="center"/>
        </w:trPr>
        <w:tc>
          <w:tcPr>
            <w:tcW w:w="1266" w:type="dxa"/>
            <w:shd w:val="clear" w:color="auto" w:fill="1E428B" w:themeFill="accent1"/>
            <w:vAlign w:val="center"/>
            <w:hideMark/>
          </w:tcPr>
          <w:p w14:paraId="12D670D0" w14:textId="77777777" w:rsidR="00750199" w:rsidRPr="00FD4F24" w:rsidRDefault="00750199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Empresa</w:t>
            </w:r>
          </w:p>
        </w:tc>
        <w:tc>
          <w:tcPr>
            <w:tcW w:w="870" w:type="dxa"/>
            <w:shd w:val="clear" w:color="auto" w:fill="1E428B" w:themeFill="accent1"/>
            <w:vAlign w:val="center"/>
          </w:tcPr>
          <w:p w14:paraId="72E20C38" w14:textId="6C3D4FFE" w:rsidR="00750199" w:rsidRPr="00FD4F24" w:rsidRDefault="00750199" w:rsidP="00750199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Localização</w:t>
            </w:r>
          </w:p>
        </w:tc>
        <w:tc>
          <w:tcPr>
            <w:tcW w:w="1359" w:type="dxa"/>
            <w:shd w:val="clear" w:color="auto" w:fill="1E428B" w:themeFill="accent1"/>
            <w:vAlign w:val="center"/>
          </w:tcPr>
          <w:p w14:paraId="47B2A18C" w14:textId="06973BE9" w:rsidR="00750199" w:rsidRPr="00FD4F24" w:rsidRDefault="00750199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Vertical de Atuação</w:t>
            </w:r>
          </w:p>
        </w:tc>
        <w:tc>
          <w:tcPr>
            <w:tcW w:w="1522" w:type="dxa"/>
            <w:shd w:val="clear" w:color="auto" w:fill="1E428B" w:themeFill="accent1"/>
            <w:vAlign w:val="center"/>
          </w:tcPr>
          <w:p w14:paraId="2AEC445D" w14:textId="77777777" w:rsidR="00750199" w:rsidRPr="00FD4F24" w:rsidRDefault="00750199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Descrição do produto/ serviço</w:t>
            </w:r>
          </w:p>
        </w:tc>
        <w:tc>
          <w:tcPr>
            <w:tcW w:w="1751" w:type="dxa"/>
            <w:shd w:val="clear" w:color="auto" w:fill="1E428B" w:themeFill="accent1"/>
            <w:vAlign w:val="center"/>
          </w:tcPr>
          <w:p w14:paraId="450768B8" w14:textId="77777777" w:rsidR="00750199" w:rsidRPr="00FD4F24" w:rsidRDefault="00750199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Instrumento de investimento</w:t>
            </w:r>
          </w:p>
        </w:tc>
        <w:tc>
          <w:tcPr>
            <w:tcW w:w="1374" w:type="dxa"/>
            <w:shd w:val="clear" w:color="auto" w:fill="1E428B" w:themeFill="accent1"/>
            <w:vAlign w:val="center"/>
            <w:hideMark/>
          </w:tcPr>
          <w:p w14:paraId="484938E1" w14:textId="77777777" w:rsidR="00750199" w:rsidRPr="00FD4F24" w:rsidRDefault="00750199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Investimento potencial</w:t>
            </w:r>
          </w:p>
          <w:p w14:paraId="3C17E801" w14:textId="77777777" w:rsidR="00750199" w:rsidRPr="00FD4F24" w:rsidRDefault="00750199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(R$ milhões)</w:t>
            </w:r>
          </w:p>
        </w:tc>
        <w:tc>
          <w:tcPr>
            <w:tcW w:w="1346" w:type="dxa"/>
            <w:shd w:val="clear" w:color="auto" w:fill="1E428B" w:themeFill="accent1"/>
            <w:vAlign w:val="center"/>
            <w:hideMark/>
          </w:tcPr>
          <w:p w14:paraId="7C2C4726" w14:textId="77777777" w:rsidR="00750199" w:rsidRPr="00FD4F24" w:rsidRDefault="00750199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% Participação</w:t>
            </w:r>
          </w:p>
        </w:tc>
        <w:tc>
          <w:tcPr>
            <w:tcW w:w="1559" w:type="dxa"/>
            <w:shd w:val="clear" w:color="auto" w:fill="1E428B" w:themeFill="accent1"/>
            <w:vAlign w:val="center"/>
          </w:tcPr>
          <w:p w14:paraId="49B2865F" w14:textId="77777777" w:rsidR="00750199" w:rsidRPr="00FD4F24" w:rsidRDefault="00750199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Estágio</w:t>
            </w:r>
          </w:p>
        </w:tc>
      </w:tr>
      <w:tr w:rsidR="00750199" w:rsidRPr="007D163B" w14:paraId="15F43A03" w14:textId="77777777" w:rsidTr="005103FD">
        <w:trPr>
          <w:trHeight w:val="290"/>
          <w:jc w:val="center"/>
        </w:trPr>
        <w:tc>
          <w:tcPr>
            <w:tcW w:w="1266" w:type="dxa"/>
            <w:noWrap/>
            <w:vAlign w:val="center"/>
            <w:hideMark/>
          </w:tcPr>
          <w:p w14:paraId="2022E1C8" w14:textId="77777777" w:rsidR="00750199" w:rsidRPr="00FD4F24" w:rsidRDefault="00750199" w:rsidP="00FD4F24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[Nome/ apelido da empresa]</w:t>
            </w:r>
          </w:p>
        </w:tc>
        <w:tc>
          <w:tcPr>
            <w:tcW w:w="870" w:type="dxa"/>
            <w:vAlign w:val="center"/>
          </w:tcPr>
          <w:p w14:paraId="26D4C6AD" w14:textId="33E29A1D" w:rsidR="00750199" w:rsidRPr="00750199" w:rsidRDefault="00750199" w:rsidP="007501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5103F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(UF)</w:t>
            </w:r>
          </w:p>
        </w:tc>
        <w:tc>
          <w:tcPr>
            <w:tcW w:w="1359" w:type="dxa"/>
            <w:vAlign w:val="center"/>
          </w:tcPr>
          <w:p w14:paraId="753C65FB" w14:textId="64FBB17C" w:rsidR="00750199" w:rsidRPr="00FD4F24" w:rsidRDefault="00750199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Vertical </w:t>
            </w: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de atuação da empresa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/solução</w:t>
            </w:r>
          </w:p>
        </w:tc>
        <w:tc>
          <w:tcPr>
            <w:tcW w:w="1522" w:type="dxa"/>
            <w:vAlign w:val="center"/>
          </w:tcPr>
          <w:p w14:paraId="29215475" w14:textId="22C7CF10" w:rsidR="00750199" w:rsidRPr="00FD4F24" w:rsidRDefault="00750199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[Breve descrição do produto/serviço ofertado]</w:t>
            </w:r>
          </w:p>
        </w:tc>
        <w:tc>
          <w:tcPr>
            <w:tcW w:w="1751" w:type="dxa"/>
            <w:vAlign w:val="center"/>
          </w:tcPr>
          <w:p w14:paraId="7EB1D328" w14:textId="665F6AEF" w:rsidR="00750199" w:rsidRPr="00FD4F24" w:rsidRDefault="00750199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[Informar instrumento de investimento pretendido – ações, debêntures conversíveis etc.]</w:t>
            </w:r>
          </w:p>
        </w:tc>
        <w:tc>
          <w:tcPr>
            <w:tcW w:w="1374" w:type="dxa"/>
            <w:noWrap/>
            <w:vAlign w:val="center"/>
            <w:hideMark/>
          </w:tcPr>
          <w:p w14:paraId="06FEB0C0" w14:textId="77777777" w:rsidR="00750199" w:rsidRPr="00FD4F24" w:rsidRDefault="00750199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[Valor potencial de investimento]</w:t>
            </w:r>
          </w:p>
        </w:tc>
        <w:tc>
          <w:tcPr>
            <w:tcW w:w="1346" w:type="dxa"/>
            <w:noWrap/>
            <w:vAlign w:val="center"/>
            <w:hideMark/>
          </w:tcPr>
          <w:p w14:paraId="73CF7C1B" w14:textId="77777777" w:rsidR="00750199" w:rsidRPr="00FD4F24" w:rsidRDefault="00750199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[participação acionária potencial com o investimento]</w:t>
            </w:r>
          </w:p>
        </w:tc>
        <w:tc>
          <w:tcPr>
            <w:tcW w:w="1559" w:type="dxa"/>
            <w:vAlign w:val="center"/>
          </w:tcPr>
          <w:p w14:paraId="79D90726" w14:textId="1DDEADF7" w:rsidR="00750199" w:rsidRPr="00FD4F24" w:rsidRDefault="00750199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[Informar o estágio do investimento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(no papel; em prospecção; em diligência; investido)</w:t>
            </w: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</w:tr>
      <w:tr w:rsidR="00750199" w:rsidRPr="007D163B" w14:paraId="4AA3A0A4" w14:textId="77777777" w:rsidTr="005103FD">
        <w:trPr>
          <w:trHeight w:val="290"/>
          <w:jc w:val="center"/>
        </w:trPr>
        <w:tc>
          <w:tcPr>
            <w:tcW w:w="1266" w:type="dxa"/>
            <w:noWrap/>
            <w:vAlign w:val="center"/>
          </w:tcPr>
          <w:p w14:paraId="3B34416F" w14:textId="4583505C" w:rsidR="00750199" w:rsidRPr="00C02F09" w:rsidRDefault="00750199" w:rsidP="00FD4F24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proofErr w:type="spellStart"/>
            <w:r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Ex</w:t>
            </w:r>
            <w:proofErr w:type="spellEnd"/>
            <w:r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IAgro</w:t>
            </w:r>
            <w:proofErr w:type="spellEnd"/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 BR</w:t>
            </w:r>
          </w:p>
        </w:tc>
        <w:tc>
          <w:tcPr>
            <w:tcW w:w="870" w:type="dxa"/>
            <w:vAlign w:val="center"/>
          </w:tcPr>
          <w:p w14:paraId="068B395D" w14:textId="79831D04" w:rsidR="00750199" w:rsidRPr="00750199" w:rsidRDefault="00750199" w:rsidP="00750199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5103F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MT</w:t>
            </w:r>
          </w:p>
        </w:tc>
        <w:tc>
          <w:tcPr>
            <w:tcW w:w="1359" w:type="dxa"/>
            <w:vAlign w:val="center"/>
          </w:tcPr>
          <w:p w14:paraId="5EBF1AE3" w14:textId="4BD6B283" w:rsidR="00750199" w:rsidRPr="00C02F09" w:rsidRDefault="00750199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Agro</w:t>
            </w:r>
          </w:p>
        </w:tc>
        <w:tc>
          <w:tcPr>
            <w:tcW w:w="1522" w:type="dxa"/>
            <w:vAlign w:val="center"/>
          </w:tcPr>
          <w:p w14:paraId="64774EF4" w14:textId="29A85508" w:rsidR="00750199" w:rsidRPr="00C02F09" w:rsidRDefault="00750199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Solução de Drones e IA para combate de pragas</w:t>
            </w:r>
          </w:p>
        </w:tc>
        <w:tc>
          <w:tcPr>
            <w:tcW w:w="1751" w:type="dxa"/>
            <w:vAlign w:val="center"/>
          </w:tcPr>
          <w:p w14:paraId="501CD456" w14:textId="0D1675A1" w:rsidR="00750199" w:rsidRPr="00C02F09" w:rsidRDefault="00750199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Mútuo conversível</w:t>
            </w:r>
          </w:p>
        </w:tc>
        <w:tc>
          <w:tcPr>
            <w:tcW w:w="1374" w:type="dxa"/>
            <w:noWrap/>
            <w:vAlign w:val="center"/>
          </w:tcPr>
          <w:p w14:paraId="7D0ABE15" w14:textId="5B3B9AD0" w:rsidR="00750199" w:rsidRPr="00C02F09" w:rsidRDefault="00750199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</w:t>
            </w:r>
            <w:r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0 milhões</w:t>
            </w:r>
          </w:p>
        </w:tc>
        <w:tc>
          <w:tcPr>
            <w:tcW w:w="1346" w:type="dxa"/>
            <w:noWrap/>
            <w:vAlign w:val="center"/>
          </w:tcPr>
          <w:p w14:paraId="202B197A" w14:textId="2068B6ED" w:rsidR="00750199" w:rsidRPr="00C02F09" w:rsidRDefault="00AC355B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25</w:t>
            </w:r>
            <w:r w:rsidR="00750199"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%</w:t>
            </w:r>
          </w:p>
        </w:tc>
        <w:tc>
          <w:tcPr>
            <w:tcW w:w="1559" w:type="dxa"/>
            <w:vAlign w:val="center"/>
          </w:tcPr>
          <w:p w14:paraId="307D1BE3" w14:textId="053F239D" w:rsidR="00750199" w:rsidRPr="00FD4F24" w:rsidRDefault="00750199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Em prospecção</w:t>
            </w:r>
          </w:p>
        </w:tc>
      </w:tr>
    </w:tbl>
    <w:p w14:paraId="336398DD" w14:textId="77777777" w:rsidR="006A2FFF" w:rsidRDefault="006A2FFF" w:rsidP="005271FC">
      <w:pPr>
        <w:pStyle w:val="00-Texto"/>
        <w:rPr>
          <w:shd w:val="pct15" w:color="auto" w:fill="FFFFFF"/>
        </w:rPr>
      </w:pPr>
    </w:p>
    <w:p w14:paraId="5F067060" w14:textId="44008815" w:rsidR="00F34AC2" w:rsidRDefault="00F34AC2" w:rsidP="00F34AC2">
      <w:pPr>
        <w:pStyle w:val="PargrafodaLista"/>
        <w:numPr>
          <w:ilvl w:val="0"/>
          <w:numId w:val="47"/>
        </w:numPr>
        <w:spacing w:before="240" w:after="240" w:line="360" w:lineRule="auto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 xml:space="preserve">Metodologia de acompanhamento dos investimentos e </w:t>
      </w:r>
      <w:r w:rsidR="009F1D34">
        <w:rPr>
          <w:rFonts w:ascii="Arial" w:hAnsi="Arial" w:cs="Arial"/>
          <w:b/>
          <w:color w:val="1E428B" w:themeColor="accent1"/>
          <w:sz w:val="22"/>
          <w:szCs w:val="22"/>
        </w:rPr>
        <w:t>agregação de valor</w:t>
      </w:r>
    </w:p>
    <w:p w14:paraId="1511F81B" w14:textId="4C21DF37" w:rsidR="00F34AC2" w:rsidRDefault="00F34AC2" w:rsidP="006500B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[Descrever a m</w:t>
      </w:r>
      <w:r w:rsidRPr="00463772">
        <w:rPr>
          <w:shd w:val="pct15" w:color="auto" w:fill="FFFFFF"/>
        </w:rPr>
        <w:t xml:space="preserve">etodologia e principais ações de acompanhamento e agregação de valor vislumbradas para as empresas que venham a compor a carteira do Fundo, </w:t>
      </w:r>
      <w:r w:rsidR="006500B3">
        <w:rPr>
          <w:shd w:val="pct15" w:color="auto" w:fill="FFFFFF"/>
        </w:rPr>
        <w:t xml:space="preserve">destacando as estratégias para contribuição </w:t>
      </w:r>
      <w:r w:rsidR="006500B3" w:rsidRPr="006500B3">
        <w:rPr>
          <w:shd w:val="pct15" w:color="auto" w:fill="FFFFFF"/>
        </w:rPr>
        <w:t xml:space="preserve">científica e tecnológica </w:t>
      </w:r>
      <w:r w:rsidR="00AF7AF2">
        <w:rPr>
          <w:shd w:val="pct15" w:color="auto" w:fill="FFFFFF"/>
        </w:rPr>
        <w:t xml:space="preserve">para </w:t>
      </w:r>
      <w:r w:rsidR="006500B3" w:rsidRPr="006500B3">
        <w:rPr>
          <w:shd w:val="pct15" w:color="auto" w:fill="FFFFFF"/>
        </w:rPr>
        <w:t>a investida,</w:t>
      </w:r>
      <w:r w:rsidR="006A2FFF">
        <w:rPr>
          <w:shd w:val="pct15" w:color="auto" w:fill="FFFFFF"/>
        </w:rPr>
        <w:t xml:space="preserve"> </w:t>
      </w:r>
      <w:r w:rsidR="00AF7AF2">
        <w:rPr>
          <w:shd w:val="pct15" w:color="auto" w:fill="FFFFFF"/>
        </w:rPr>
        <w:t>melhorias no</w:t>
      </w:r>
      <w:r w:rsidR="006A2FFF">
        <w:rPr>
          <w:shd w:val="pct15" w:color="auto" w:fill="FFFFFF"/>
        </w:rPr>
        <w:t xml:space="preserve"> seu planejamento e controle,</w:t>
      </w:r>
      <w:r w:rsidR="006500B3" w:rsidRPr="006500B3">
        <w:rPr>
          <w:shd w:val="pct15" w:color="auto" w:fill="FFFFFF"/>
        </w:rPr>
        <w:t xml:space="preserve"> apoio na gestão da propriedade intelectual</w:t>
      </w:r>
      <w:r w:rsidR="00AF7AF2">
        <w:rPr>
          <w:shd w:val="pct15" w:color="auto" w:fill="FFFFFF"/>
        </w:rPr>
        <w:t xml:space="preserve"> e segurança de dados</w:t>
      </w:r>
      <w:r w:rsidR="006500B3" w:rsidRPr="006500B3">
        <w:rPr>
          <w:shd w:val="pct15" w:color="auto" w:fill="FFFFFF"/>
        </w:rPr>
        <w:t xml:space="preserve">, apoio regulatório, posicionamento de mercado, modelos de negócio, conexão com outros agentes relevantes do ecossistema de inovação em </w:t>
      </w:r>
      <w:r w:rsidR="005103FD">
        <w:rPr>
          <w:shd w:val="pct15" w:color="auto" w:fill="FFFFFF"/>
        </w:rPr>
        <w:t>inteligência artificial</w:t>
      </w:r>
      <w:r w:rsidR="005103FD" w:rsidRPr="006500B3">
        <w:rPr>
          <w:shd w:val="pct15" w:color="auto" w:fill="FFFFFF"/>
        </w:rPr>
        <w:t xml:space="preserve"> </w:t>
      </w:r>
      <w:r w:rsidR="006500B3" w:rsidRPr="006500B3">
        <w:rPr>
          <w:shd w:val="pct15" w:color="auto" w:fill="FFFFFF"/>
        </w:rPr>
        <w:t>nacional e global</w:t>
      </w:r>
      <w:r w:rsidR="006500B3">
        <w:rPr>
          <w:shd w:val="pct15" w:color="auto" w:fill="FFFFFF"/>
        </w:rPr>
        <w:t xml:space="preserve"> e também para </w:t>
      </w:r>
      <w:r w:rsidRPr="00463772">
        <w:rPr>
          <w:shd w:val="pct15" w:color="auto" w:fill="FFFFFF"/>
        </w:rPr>
        <w:t xml:space="preserve">promoção de </w:t>
      </w:r>
      <w:r w:rsidRPr="00044B4C">
        <w:rPr>
          <w:shd w:val="pct15" w:color="auto" w:fill="FFFFFF"/>
        </w:rPr>
        <w:t>políticas ASG,</w:t>
      </w:r>
      <w:r w:rsidRPr="00463772">
        <w:rPr>
          <w:shd w:val="pct15" w:color="auto" w:fill="FFFFFF"/>
        </w:rPr>
        <w:t xml:space="preserve"> de diversidade</w:t>
      </w:r>
      <w:r>
        <w:rPr>
          <w:shd w:val="pct15" w:color="auto" w:fill="FFFFFF"/>
        </w:rPr>
        <w:t xml:space="preserve"> e </w:t>
      </w:r>
      <w:r w:rsidR="005516EB">
        <w:rPr>
          <w:shd w:val="pct15" w:color="auto" w:fill="FFFFFF"/>
        </w:rPr>
        <w:t xml:space="preserve">de </w:t>
      </w:r>
      <w:r>
        <w:rPr>
          <w:shd w:val="pct15" w:color="auto" w:fill="FFFFFF"/>
        </w:rPr>
        <w:t>inclusão]</w:t>
      </w:r>
    </w:p>
    <w:p w14:paraId="6D67E67E" w14:textId="696934AD" w:rsidR="00F34AC2" w:rsidRDefault="00F34AC2" w:rsidP="00F34AC2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463772">
        <w:rPr>
          <w:shd w:val="pct15" w:color="auto" w:fill="FFFFFF"/>
        </w:rPr>
        <w:t xml:space="preserve">Descrever o acompanhamento a nível societário </w:t>
      </w:r>
      <w:r>
        <w:rPr>
          <w:shd w:val="pct15" w:color="auto" w:fill="FFFFFF"/>
        </w:rPr>
        <w:t xml:space="preserve">pretendido </w:t>
      </w:r>
      <w:r w:rsidRPr="00463772">
        <w:rPr>
          <w:shd w:val="pct15" w:color="auto" w:fill="FFFFFF"/>
        </w:rPr>
        <w:t xml:space="preserve">nas </w:t>
      </w:r>
      <w:r>
        <w:rPr>
          <w:shd w:val="pct15" w:color="auto" w:fill="FFFFFF"/>
        </w:rPr>
        <w:t xml:space="preserve">sociedades </w:t>
      </w:r>
      <w:r w:rsidRPr="00463772">
        <w:rPr>
          <w:shd w:val="pct15" w:color="auto" w:fill="FFFFFF"/>
        </w:rPr>
        <w:t>investidas, tais como participações nos conselhos</w:t>
      </w:r>
      <w:r w:rsidR="006A2FFF">
        <w:rPr>
          <w:shd w:val="pct15" w:color="auto" w:fill="FFFFFF"/>
        </w:rPr>
        <w:t>, reuniões,</w:t>
      </w:r>
      <w:r w:rsidRPr="00463772">
        <w:rPr>
          <w:shd w:val="pct15" w:color="auto" w:fill="FFFFFF"/>
        </w:rPr>
        <w:t xml:space="preserve"> indicação de executivos</w:t>
      </w:r>
      <w:r w:rsidR="006A2FFF">
        <w:rPr>
          <w:shd w:val="pct15" w:color="auto" w:fill="FFFFFF"/>
        </w:rPr>
        <w:t>, relatórios</w:t>
      </w:r>
      <w:r w:rsidRPr="00463772">
        <w:rPr>
          <w:shd w:val="pct15" w:color="auto" w:fill="FFFFFF"/>
        </w:rPr>
        <w:t xml:space="preserve"> e definição dos principais direitos nos acordos de acionistas</w:t>
      </w:r>
      <w:r>
        <w:rPr>
          <w:shd w:val="pct15" w:color="auto" w:fill="FFFFFF"/>
        </w:rPr>
        <w:t>]</w:t>
      </w:r>
    </w:p>
    <w:p w14:paraId="23E2D90D" w14:textId="4847E3B4" w:rsidR="006A2FFF" w:rsidRDefault="00DC7452" w:rsidP="00F34AC2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lastRenderedPageBreak/>
        <w:t xml:space="preserve">[Apresentar como o Fundo irá </w:t>
      </w:r>
      <w:r w:rsidRPr="00DC7452">
        <w:rPr>
          <w:shd w:val="pct15" w:color="auto" w:fill="FFFFFF"/>
        </w:rPr>
        <w:t>contribuir para que as startups desenvolvam suas tecnologias com base em soluções inovadoras em termos de IA</w:t>
      </w:r>
      <w:r>
        <w:rPr>
          <w:shd w:val="pct15" w:color="auto" w:fill="FFFFFF"/>
        </w:rPr>
        <w:t>]</w:t>
      </w:r>
    </w:p>
    <w:p w14:paraId="7471E164" w14:textId="77777777" w:rsidR="00E614DF" w:rsidRPr="00463772" w:rsidRDefault="00E614DF" w:rsidP="00E614DF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[Apresentar como o Gestor/Fundo contribuirá para que a startup capte recursos em novas rodadas de investimentos]</w:t>
      </w:r>
    </w:p>
    <w:p w14:paraId="0239525A" w14:textId="58536030" w:rsidR="00AF7AF2" w:rsidRDefault="00AF7AF2" w:rsidP="00F34AC2">
      <w:pPr>
        <w:pStyle w:val="00-Texto"/>
        <w:rPr>
          <w:shd w:val="pct15" w:color="auto" w:fill="FFFFFF"/>
        </w:rPr>
      </w:pPr>
      <w:r w:rsidRPr="00BF76A9">
        <w:rPr>
          <w:shd w:val="pct15" w:color="auto" w:fill="FFFFFF"/>
        </w:rPr>
        <w:t xml:space="preserve">[Apresentar como o Fundo irá atuar apoiando startups em fase </w:t>
      </w:r>
      <w:r w:rsidRPr="00E614DF">
        <w:rPr>
          <w:shd w:val="pct15" w:color="auto" w:fill="FFFFFF"/>
        </w:rPr>
        <w:t>inicial</w:t>
      </w:r>
      <w:r w:rsidR="00E614DF" w:rsidRPr="00E614DF">
        <w:rPr>
          <w:shd w:val="pct15" w:color="auto" w:fill="FFFFFF"/>
        </w:rPr>
        <w:t>.</w:t>
      </w:r>
      <w:r w:rsidRPr="00E614DF">
        <w:rPr>
          <w:shd w:val="pct15" w:color="auto" w:fill="FFFFFF"/>
        </w:rPr>
        <w:t>]</w:t>
      </w:r>
    </w:p>
    <w:p w14:paraId="5B0574D5" w14:textId="3C6860B4" w:rsidR="0094124F" w:rsidRDefault="0094124F" w:rsidP="00F34AC2">
      <w:pPr>
        <w:pStyle w:val="00-Texto"/>
        <w:rPr>
          <w:shd w:val="pct15" w:color="auto" w:fill="FFFFFF"/>
        </w:rPr>
      </w:pPr>
      <w:r w:rsidRPr="00445CAE">
        <w:rPr>
          <w:shd w:val="pct15" w:color="auto" w:fill="FFFFFF"/>
        </w:rPr>
        <w:t>[Indicar a</w:t>
      </w:r>
      <w:r w:rsidR="003343CD">
        <w:rPr>
          <w:shd w:val="pct15" w:color="auto" w:fill="FFFFFF"/>
        </w:rPr>
        <w:t>s</w:t>
      </w:r>
      <w:r w:rsidRPr="00445CAE">
        <w:rPr>
          <w:shd w:val="pct15" w:color="auto" w:fill="FFFFFF"/>
        </w:rPr>
        <w:t xml:space="preserve"> principais ferramentas/</w:t>
      </w:r>
      <w:r w:rsidRPr="00445CAE">
        <w:rPr>
          <w:i/>
          <w:iCs/>
          <w:shd w:val="pct15" w:color="auto" w:fill="FFFFFF"/>
        </w:rPr>
        <w:t>softwares</w:t>
      </w:r>
      <w:r w:rsidRPr="00445CAE">
        <w:rPr>
          <w:shd w:val="pct15" w:color="auto" w:fill="FFFFFF"/>
        </w:rPr>
        <w:t xml:space="preserve"> a serem utilizadas no processo de acompanhamento das investidas]</w:t>
      </w:r>
    </w:p>
    <w:p w14:paraId="5B2A6CFA" w14:textId="6812E368" w:rsidR="00DC7452" w:rsidRDefault="00DC7452" w:rsidP="00F34AC2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[Destacar a p</w:t>
      </w:r>
      <w:r w:rsidRPr="00463772">
        <w:rPr>
          <w:shd w:val="pct15" w:color="auto" w:fill="FFFFFF"/>
        </w:rPr>
        <w:t xml:space="preserve">olítica de relacionamento com os cotistas/investidores, incluindo sistemas de informação e estrutura de </w:t>
      </w:r>
      <w:proofErr w:type="spellStart"/>
      <w:r w:rsidRPr="00463772">
        <w:rPr>
          <w:i/>
          <w:iCs/>
          <w:shd w:val="pct15" w:color="auto" w:fill="FFFFFF"/>
        </w:rPr>
        <w:t>reporting</w:t>
      </w:r>
      <w:proofErr w:type="spellEnd"/>
      <w:r>
        <w:rPr>
          <w:shd w:val="pct15" w:color="auto" w:fill="FFFFFF"/>
        </w:rPr>
        <w:t xml:space="preserve">, </w:t>
      </w:r>
      <w:r w:rsidRPr="009A1C56">
        <w:rPr>
          <w:shd w:val="pct15" w:color="auto" w:fill="FFFFFF"/>
        </w:rPr>
        <w:t xml:space="preserve">a periodicidade e </w:t>
      </w:r>
      <w:r>
        <w:rPr>
          <w:shd w:val="pct15" w:color="auto" w:fill="FFFFFF"/>
        </w:rPr>
        <w:t>o conteúdo d</w:t>
      </w:r>
      <w:r w:rsidRPr="009A1C56">
        <w:rPr>
          <w:shd w:val="pct15" w:color="auto" w:fill="FFFFFF"/>
        </w:rPr>
        <w:t xml:space="preserve">as informações a serem prestadas para os cotistas do </w:t>
      </w:r>
      <w:r>
        <w:rPr>
          <w:shd w:val="pct15" w:color="auto" w:fill="FFFFFF"/>
        </w:rPr>
        <w:t>F</w:t>
      </w:r>
      <w:r w:rsidRPr="009A1C56">
        <w:rPr>
          <w:shd w:val="pct15" w:color="auto" w:fill="FFFFFF"/>
        </w:rPr>
        <w:t>undo (tipos de relatórios, reuniões de acompanhamento, informes da carteira etc</w:t>
      </w:r>
      <w:r>
        <w:rPr>
          <w:shd w:val="pct15" w:color="auto" w:fill="FFFFFF"/>
        </w:rPr>
        <w:t>.</w:t>
      </w:r>
      <w:r w:rsidRPr="009A1C56">
        <w:rPr>
          <w:shd w:val="pct15" w:color="auto" w:fill="FFFFFF"/>
        </w:rPr>
        <w:t>)</w:t>
      </w:r>
      <w:r>
        <w:rPr>
          <w:shd w:val="pct15" w:color="auto" w:fill="FFFFFF"/>
        </w:rPr>
        <w:t xml:space="preserve">. Destaque para informações </w:t>
      </w:r>
      <w:r w:rsidRPr="00DC7452">
        <w:rPr>
          <w:shd w:val="pct15" w:color="auto" w:fill="FFFFFF"/>
        </w:rPr>
        <w:t>sobre a potencial ou efetiva contribuição</w:t>
      </w:r>
      <w:r>
        <w:rPr>
          <w:shd w:val="pct15" w:color="auto" w:fill="FFFFFF"/>
        </w:rPr>
        <w:t xml:space="preserve"> do Fundo</w:t>
      </w:r>
      <w:r w:rsidR="007B2DEE">
        <w:rPr>
          <w:shd w:val="pct15" w:color="auto" w:fill="FFFFFF"/>
        </w:rPr>
        <w:t xml:space="preserve"> e suas investidas</w:t>
      </w:r>
      <w:r w:rsidRPr="00DC7452">
        <w:rPr>
          <w:shd w:val="pct15" w:color="auto" w:fill="FFFFFF"/>
        </w:rPr>
        <w:t xml:space="preserve"> para o fortalecimento do ecossistema de </w:t>
      </w:r>
      <w:r w:rsidR="00E614DF">
        <w:rPr>
          <w:shd w:val="pct15" w:color="auto" w:fill="FFFFFF"/>
        </w:rPr>
        <w:t>inteligência artificial</w:t>
      </w:r>
      <w:r w:rsidR="00E614DF" w:rsidRPr="00DC7452">
        <w:rPr>
          <w:shd w:val="pct15" w:color="auto" w:fill="FFFFFF"/>
        </w:rPr>
        <w:t xml:space="preserve"> </w:t>
      </w:r>
      <w:r w:rsidRPr="00DC7452">
        <w:rPr>
          <w:shd w:val="pct15" w:color="auto" w:fill="FFFFFF"/>
        </w:rPr>
        <w:t>brasileiro</w:t>
      </w:r>
      <w:r>
        <w:rPr>
          <w:shd w:val="pct15" w:color="auto" w:fill="FFFFFF"/>
        </w:rPr>
        <w:t>]</w:t>
      </w:r>
    </w:p>
    <w:p w14:paraId="6DF36597" w14:textId="0962870E" w:rsidR="00DC7452" w:rsidRPr="00BF76A9" w:rsidRDefault="0094124F" w:rsidP="0094124F">
      <w:pPr>
        <w:pStyle w:val="PargrafodaLista"/>
        <w:keepNext/>
        <w:numPr>
          <w:ilvl w:val="0"/>
          <w:numId w:val="47"/>
        </w:numPr>
        <w:spacing w:before="240" w:after="240" w:line="360" w:lineRule="auto"/>
        <w:ind w:left="357" w:hanging="357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 w:rsidRPr="0094124F">
        <w:rPr>
          <w:rFonts w:ascii="Arial" w:hAnsi="Arial" w:cs="Arial"/>
          <w:b/>
          <w:color w:val="1E428B" w:themeColor="accent1"/>
          <w:sz w:val="22"/>
          <w:szCs w:val="22"/>
        </w:rPr>
        <w:t>Tese de Desinvestimento e Conclusão/Contribuição do Fundo</w:t>
      </w:r>
    </w:p>
    <w:p w14:paraId="11663989" w14:textId="51E4C40C" w:rsidR="00F34AC2" w:rsidRPr="00445CAE" w:rsidRDefault="006500B3" w:rsidP="00F34AC2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6500B3">
        <w:rPr>
          <w:shd w:val="pct15" w:color="auto" w:fill="FFFFFF"/>
        </w:rPr>
        <w:t xml:space="preserve">Indicar as estratégias de desinvestimento, incluindo possíveis estratégias, se for o </w:t>
      </w:r>
      <w:r w:rsidRPr="00445CAE">
        <w:rPr>
          <w:shd w:val="pct15" w:color="auto" w:fill="FFFFFF"/>
        </w:rPr>
        <w:t>caso, para o desenvolvimento do mercado de capitais brasileiro</w:t>
      </w:r>
      <w:r w:rsidR="0094124F">
        <w:rPr>
          <w:shd w:val="pct15" w:color="auto" w:fill="FFFFFF"/>
        </w:rPr>
        <w:t xml:space="preserve">. Apresentar como a estratégia irá promover o fortalecimento do ecossistema de </w:t>
      </w:r>
      <w:r w:rsidR="00E614DF">
        <w:rPr>
          <w:shd w:val="pct15" w:color="auto" w:fill="FFFFFF"/>
        </w:rPr>
        <w:t xml:space="preserve">inteligência artificial </w:t>
      </w:r>
      <w:r w:rsidR="0094124F">
        <w:rPr>
          <w:shd w:val="pct15" w:color="auto" w:fill="FFFFFF"/>
        </w:rPr>
        <w:t>no Brasil</w:t>
      </w:r>
      <w:r w:rsidR="007B2DEE">
        <w:rPr>
          <w:shd w:val="pct15" w:color="auto" w:fill="FFFFFF"/>
        </w:rPr>
        <w:t>. Apresentar potenciais estratégias de consolidação de empresas investidas e formação de players relevantes em setores específicos de atuação]</w:t>
      </w:r>
    </w:p>
    <w:p w14:paraId="649A7211" w14:textId="6E37934E" w:rsidR="00F34AC2" w:rsidRDefault="00F34AC2" w:rsidP="00F34AC2">
      <w:pPr>
        <w:pStyle w:val="00-Texto"/>
        <w:rPr>
          <w:shd w:val="pct15" w:color="auto" w:fill="FFFFFF"/>
        </w:rPr>
      </w:pPr>
      <w:r w:rsidRPr="00445CAE">
        <w:rPr>
          <w:shd w:val="pct15" w:color="auto" w:fill="FFFFFF"/>
        </w:rPr>
        <w:t>[Metodologia de avaliação (</w:t>
      </w:r>
      <w:r w:rsidRPr="4F78B64B">
        <w:rPr>
          <w:i/>
          <w:iCs/>
          <w:shd w:val="pct15" w:color="auto" w:fill="FFFFFF"/>
        </w:rPr>
        <w:t>valuation</w:t>
      </w:r>
      <w:r w:rsidRPr="00445CAE">
        <w:rPr>
          <w:shd w:val="pct15" w:color="auto" w:fill="FFFFFF"/>
        </w:rPr>
        <w:t>) e negociação de desinvestimentos]</w:t>
      </w:r>
    </w:p>
    <w:p w14:paraId="4F2AA217" w14:textId="67A175A3" w:rsidR="00F34AC2" w:rsidRDefault="00FC542C" w:rsidP="00F34AC2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[Apresentar como o Fundo irá se relacionar e contribuir com o Plano Brasileiro de Inteligência Artificial]</w:t>
      </w:r>
    </w:p>
    <w:p w14:paraId="392A664E" w14:textId="7ED71791" w:rsidR="00FC542C" w:rsidRPr="00463772" w:rsidRDefault="00FC542C" w:rsidP="00FC542C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 xml:space="preserve">[Indicar </w:t>
      </w:r>
      <w:r w:rsidR="00E614DF">
        <w:rPr>
          <w:shd w:val="pct15" w:color="auto" w:fill="FFFFFF"/>
        </w:rPr>
        <w:t xml:space="preserve">metodologia </w:t>
      </w:r>
      <w:r w:rsidRPr="00FC542C">
        <w:rPr>
          <w:shd w:val="pct15" w:color="auto" w:fill="FFFFFF"/>
        </w:rPr>
        <w:t>de avaliação</w:t>
      </w:r>
      <w:r>
        <w:rPr>
          <w:shd w:val="pct15" w:color="auto" w:fill="FFFFFF"/>
        </w:rPr>
        <w:t xml:space="preserve"> (ou relatório)</w:t>
      </w:r>
      <w:r w:rsidRPr="00FC542C">
        <w:rPr>
          <w:shd w:val="pct15" w:color="auto" w:fill="FFFFFF"/>
        </w:rPr>
        <w:t xml:space="preserve"> conclusiva dos resultados apresentados</w:t>
      </w:r>
      <w:r>
        <w:rPr>
          <w:shd w:val="pct15" w:color="auto" w:fill="FFFFFF"/>
        </w:rPr>
        <w:t xml:space="preserve"> pelo Fundo</w:t>
      </w:r>
      <w:r w:rsidRPr="00FC542C">
        <w:rPr>
          <w:shd w:val="pct15" w:color="auto" w:fill="FFFFFF"/>
        </w:rPr>
        <w:t>, além do retorno financeiro</w:t>
      </w:r>
      <w:r w:rsidR="00E614DF">
        <w:rPr>
          <w:shd w:val="pct15" w:color="auto" w:fill="FFFFFF"/>
        </w:rPr>
        <w:t xml:space="preserve">, </w:t>
      </w:r>
      <w:r>
        <w:rPr>
          <w:shd w:val="pct15" w:color="auto" w:fill="FFFFFF"/>
        </w:rPr>
        <w:t>abordando a c</w:t>
      </w:r>
      <w:r w:rsidRPr="00FC542C">
        <w:rPr>
          <w:shd w:val="pct15" w:color="auto" w:fill="FFFFFF"/>
        </w:rPr>
        <w:t xml:space="preserve">ontribuição para o desenvolvimento do ecossistema de </w:t>
      </w:r>
      <w:r w:rsidR="00E614DF">
        <w:rPr>
          <w:shd w:val="pct15" w:color="auto" w:fill="FFFFFF"/>
        </w:rPr>
        <w:t>inteligência artificial</w:t>
      </w:r>
      <w:r w:rsidR="00E614DF" w:rsidRPr="00FC542C">
        <w:rPr>
          <w:shd w:val="pct15" w:color="auto" w:fill="FFFFFF"/>
        </w:rPr>
        <w:t xml:space="preserve"> </w:t>
      </w:r>
      <w:r w:rsidRPr="00FC542C">
        <w:rPr>
          <w:shd w:val="pct15" w:color="auto" w:fill="FFFFFF"/>
        </w:rPr>
        <w:t>no Brasil, tanto em termos de oferta de soluções, quanto em termos de adoção de tecnologias e ganhos de produtividade</w:t>
      </w:r>
      <w:r>
        <w:rPr>
          <w:shd w:val="pct15" w:color="auto" w:fill="FFFFFF"/>
        </w:rPr>
        <w:t xml:space="preserve">. </w:t>
      </w:r>
      <w:r w:rsidR="00E614DF">
        <w:rPr>
          <w:shd w:val="pct15" w:color="auto" w:fill="FFFFFF"/>
        </w:rPr>
        <w:t>A me</w:t>
      </w:r>
      <w:r w:rsidR="00A51773">
        <w:rPr>
          <w:shd w:val="pct15" w:color="auto" w:fill="FFFFFF"/>
        </w:rPr>
        <w:t>t</w:t>
      </w:r>
      <w:r w:rsidR="00E614DF">
        <w:rPr>
          <w:shd w:val="pct15" w:color="auto" w:fill="FFFFFF"/>
        </w:rPr>
        <w:t>odologia deve possibilitar a apresentação de relatórios ou estudos que apresentem</w:t>
      </w:r>
      <w:r w:rsidRPr="00FC542C">
        <w:rPr>
          <w:shd w:val="pct15" w:color="auto" w:fill="FFFFFF"/>
        </w:rPr>
        <w:t xml:space="preserve"> os efeitos de transbordamentos econômicos e tecnológicos gerados pelas empresas investidas pelo Fundo</w:t>
      </w:r>
      <w:r w:rsidR="007B2DEE">
        <w:rPr>
          <w:shd w:val="pct15" w:color="auto" w:fill="FFFFFF"/>
        </w:rPr>
        <w:t>]</w:t>
      </w:r>
    </w:p>
    <w:p w14:paraId="7B20B668" w14:textId="574D90B0" w:rsidR="00FC542C" w:rsidRPr="00FC542C" w:rsidRDefault="00FC542C" w:rsidP="00FC542C">
      <w:pPr>
        <w:pStyle w:val="00-Texto"/>
        <w:rPr>
          <w:shd w:val="pct15" w:color="auto" w:fill="FFFFFF"/>
        </w:rPr>
      </w:pPr>
      <w:r w:rsidRPr="00BF76A9">
        <w:rPr>
          <w:shd w:val="pct15" w:color="auto" w:fill="FFFFFF"/>
        </w:rPr>
        <w:lastRenderedPageBreak/>
        <w:t>[Indicar a capacidade institucional que o Fundo terá de contribuir para o debate no Brasil sobre temas ligados a IA]</w:t>
      </w:r>
      <w:r w:rsidRPr="00FC542C">
        <w:rPr>
          <w:shd w:val="pct15" w:color="auto" w:fill="FFFFFF"/>
        </w:rPr>
        <w:t xml:space="preserve"> </w:t>
      </w:r>
    </w:p>
    <w:p w14:paraId="65F17539" w14:textId="59A52CCA" w:rsidR="00DB0DB8" w:rsidRPr="00486D95" w:rsidRDefault="00DB0DB8" w:rsidP="00E02381">
      <w:pPr>
        <w:pStyle w:val="PargrafodaLista"/>
        <w:keepNext/>
        <w:numPr>
          <w:ilvl w:val="0"/>
          <w:numId w:val="47"/>
        </w:numPr>
        <w:spacing w:before="240" w:after="240" w:line="360" w:lineRule="auto"/>
        <w:ind w:left="357" w:hanging="357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 w:rsidRPr="00486D95">
        <w:rPr>
          <w:rFonts w:ascii="Arial" w:hAnsi="Arial" w:cs="Arial"/>
          <w:b/>
          <w:color w:val="1E428B" w:themeColor="accent1"/>
          <w:sz w:val="22"/>
          <w:szCs w:val="22"/>
        </w:rPr>
        <w:t>Estrutura e modelo de governança do Fundo</w:t>
      </w:r>
    </w:p>
    <w:p w14:paraId="38903E29" w14:textId="0927570A" w:rsidR="00486D95" w:rsidRPr="009A1C56" w:rsidRDefault="00486D95" w:rsidP="00486D95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9A1C56">
        <w:rPr>
          <w:shd w:val="pct15" w:color="auto" w:fill="FFFFFF"/>
        </w:rPr>
        <w:t xml:space="preserve">Descrição </w:t>
      </w:r>
      <w:r>
        <w:rPr>
          <w:shd w:val="pct15" w:color="auto" w:fill="FFFFFF"/>
        </w:rPr>
        <w:t>d</w:t>
      </w:r>
      <w:r w:rsidRPr="009A1C56">
        <w:rPr>
          <w:shd w:val="pct15" w:color="auto" w:fill="FFFFFF"/>
        </w:rPr>
        <w:t>o</w:t>
      </w:r>
      <w:r>
        <w:rPr>
          <w:shd w:val="pct15" w:color="auto" w:fill="FFFFFF"/>
        </w:rPr>
        <w:t>(</w:t>
      </w:r>
      <w:r w:rsidRPr="009A1C56">
        <w:rPr>
          <w:shd w:val="pct15" w:color="auto" w:fill="FFFFFF"/>
        </w:rPr>
        <w:t>s</w:t>
      </w:r>
      <w:r>
        <w:rPr>
          <w:shd w:val="pct15" w:color="auto" w:fill="FFFFFF"/>
        </w:rPr>
        <w:t>)</w:t>
      </w:r>
      <w:r w:rsidRPr="009A1C56">
        <w:rPr>
          <w:shd w:val="pct15" w:color="auto" w:fill="FFFFFF"/>
        </w:rPr>
        <w:t xml:space="preserve"> veículo(s) de investimento(s) a ser(em) utilizado(s) – tipo(s) de fundo(s) e estrutura de </w:t>
      </w:r>
      <w:r w:rsidR="00130589">
        <w:rPr>
          <w:shd w:val="pct15" w:color="auto" w:fill="FFFFFF"/>
        </w:rPr>
        <w:t>f</w:t>
      </w:r>
      <w:r w:rsidRPr="009A1C56">
        <w:rPr>
          <w:shd w:val="pct15" w:color="auto" w:fill="FFFFFF"/>
        </w:rPr>
        <w:t>undos (quando aplicável)</w:t>
      </w:r>
      <w:r>
        <w:rPr>
          <w:shd w:val="pct15" w:color="auto" w:fill="FFFFFF"/>
        </w:rPr>
        <w:t xml:space="preserve"> e </w:t>
      </w:r>
      <w:r w:rsidRPr="009A1C56">
        <w:rPr>
          <w:shd w:val="pct15" w:color="auto" w:fill="FFFFFF"/>
        </w:rPr>
        <w:t>da estrutura na qual se insere o Fundo, considerando todos os veículos que a compõe (tais como, caso aplicável, fundos “</w:t>
      </w:r>
      <w:r w:rsidRPr="003C1A14">
        <w:rPr>
          <w:i/>
          <w:iCs/>
          <w:shd w:val="pct15" w:color="auto" w:fill="FFFFFF"/>
        </w:rPr>
        <w:t>feeder</w:t>
      </w:r>
      <w:r w:rsidRPr="009A1C56">
        <w:rPr>
          <w:shd w:val="pct15" w:color="auto" w:fill="FFFFFF"/>
        </w:rPr>
        <w:t xml:space="preserve">”, fundos “espelho” etc.) e suas respectivas participações esperadas (ou efetivas) no </w:t>
      </w:r>
      <w:r w:rsidR="00130589">
        <w:rPr>
          <w:shd w:val="pct15" w:color="auto" w:fill="FFFFFF"/>
        </w:rPr>
        <w:t>f</w:t>
      </w:r>
      <w:r w:rsidRPr="009A1C56">
        <w:rPr>
          <w:shd w:val="pct15" w:color="auto" w:fill="FFFFFF"/>
        </w:rPr>
        <w:t xml:space="preserve">undo </w:t>
      </w:r>
      <w:r w:rsidR="00130589">
        <w:rPr>
          <w:shd w:val="pct15" w:color="auto" w:fill="FFFFFF"/>
        </w:rPr>
        <w:t>m</w:t>
      </w:r>
      <w:r w:rsidRPr="009A1C56">
        <w:rPr>
          <w:shd w:val="pct15" w:color="auto" w:fill="FFFFFF"/>
        </w:rPr>
        <w:t>aster</w:t>
      </w:r>
      <w:r>
        <w:rPr>
          <w:shd w:val="pct15" w:color="auto" w:fill="FFFFFF"/>
        </w:rPr>
        <w:t>]</w:t>
      </w:r>
    </w:p>
    <w:p w14:paraId="10AD7620" w14:textId="3DF4CF83" w:rsidR="00486D95" w:rsidRPr="009A1C56" w:rsidRDefault="00486D95" w:rsidP="00486D95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9A1C56">
        <w:rPr>
          <w:shd w:val="pct15" w:color="auto" w:fill="FFFFFF"/>
        </w:rPr>
        <w:t xml:space="preserve">Caso existam no Fundo diferentes classes </w:t>
      </w:r>
      <w:r w:rsidR="00130589">
        <w:rPr>
          <w:shd w:val="pct15" w:color="auto" w:fill="FFFFFF"/>
        </w:rPr>
        <w:t xml:space="preserve">e/ou subclasses </w:t>
      </w:r>
      <w:r w:rsidRPr="009A1C56">
        <w:rPr>
          <w:shd w:val="pct15" w:color="auto" w:fill="FFFFFF"/>
        </w:rPr>
        <w:t xml:space="preserve">de cotas, descrever </w:t>
      </w:r>
      <w:r w:rsidR="005F7945">
        <w:rPr>
          <w:shd w:val="pct15" w:color="auto" w:fill="FFFFFF"/>
        </w:rPr>
        <w:t xml:space="preserve">as características de </w:t>
      </w:r>
      <w:r w:rsidRPr="009A1C56">
        <w:rPr>
          <w:shd w:val="pct15" w:color="auto" w:fill="FFFFFF"/>
        </w:rPr>
        <w:t>cada classe</w:t>
      </w:r>
      <w:r w:rsidR="00130589">
        <w:rPr>
          <w:shd w:val="pct15" w:color="auto" w:fill="FFFFFF"/>
        </w:rPr>
        <w:t xml:space="preserve"> e/ou subclasse</w:t>
      </w:r>
      <w:r w:rsidRPr="009A1C56">
        <w:rPr>
          <w:shd w:val="pct15" w:color="auto" w:fill="FFFFFF"/>
        </w:rPr>
        <w:t xml:space="preserve"> e respectivos direitos e obrigações</w:t>
      </w:r>
      <w:r>
        <w:rPr>
          <w:shd w:val="pct15" w:color="auto" w:fill="FFFFFF"/>
        </w:rPr>
        <w:t>, identificando a correspondente classe</w:t>
      </w:r>
      <w:r w:rsidR="00130589">
        <w:rPr>
          <w:shd w:val="pct15" w:color="auto" w:fill="FFFFFF"/>
        </w:rPr>
        <w:t>/subclasse</w:t>
      </w:r>
      <w:r>
        <w:rPr>
          <w:shd w:val="pct15" w:color="auto" w:fill="FFFFFF"/>
        </w:rPr>
        <w:t xml:space="preserve"> d</w:t>
      </w:r>
      <w:r w:rsidR="005F7945">
        <w:rPr>
          <w:shd w:val="pct15" w:color="auto" w:fill="FFFFFF"/>
        </w:rPr>
        <w:t>as</w:t>
      </w:r>
      <w:r>
        <w:rPr>
          <w:shd w:val="pct15" w:color="auto" w:fill="FFFFFF"/>
        </w:rPr>
        <w:t xml:space="preserve"> cota</w:t>
      </w:r>
      <w:r w:rsidR="005F7945">
        <w:rPr>
          <w:shd w:val="pct15" w:color="auto" w:fill="FFFFFF"/>
        </w:rPr>
        <w:t>s</w:t>
      </w:r>
      <w:r>
        <w:rPr>
          <w:shd w:val="pct15" w:color="auto" w:fill="FFFFFF"/>
        </w:rPr>
        <w:t xml:space="preserve"> a ser</w:t>
      </w:r>
      <w:r w:rsidR="005F7945">
        <w:rPr>
          <w:shd w:val="pct15" w:color="auto" w:fill="FFFFFF"/>
        </w:rPr>
        <w:t>em</w:t>
      </w:r>
      <w:r>
        <w:rPr>
          <w:shd w:val="pct15" w:color="auto" w:fill="FFFFFF"/>
        </w:rPr>
        <w:t xml:space="preserve"> subscrita</w:t>
      </w:r>
      <w:r w:rsidR="005F7945">
        <w:rPr>
          <w:shd w:val="pct15" w:color="auto" w:fill="FFFFFF"/>
        </w:rPr>
        <w:t>s</w:t>
      </w:r>
      <w:r>
        <w:rPr>
          <w:shd w:val="pct15" w:color="auto" w:fill="FFFFFF"/>
        </w:rPr>
        <w:t xml:space="preserve"> </w:t>
      </w:r>
      <w:r w:rsidR="00130589">
        <w:rPr>
          <w:shd w:val="pct15" w:color="auto" w:fill="FFFFFF"/>
        </w:rPr>
        <w:t>pelos Cotistas-Âncora</w:t>
      </w:r>
      <w:r>
        <w:rPr>
          <w:shd w:val="pct15" w:color="auto" w:fill="FFFFFF"/>
        </w:rPr>
        <w:t>]</w:t>
      </w:r>
    </w:p>
    <w:p w14:paraId="0DB47D27" w14:textId="45BA6A49" w:rsidR="006155F7" w:rsidRDefault="00486D95" w:rsidP="006155F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[Detalhar m</w:t>
      </w:r>
      <w:r w:rsidRPr="009A1C56">
        <w:rPr>
          <w:shd w:val="pct15" w:color="auto" w:fill="FFFFFF"/>
        </w:rPr>
        <w:t xml:space="preserve">odelo de </w:t>
      </w:r>
      <w:r w:rsidR="005B1D65">
        <w:rPr>
          <w:shd w:val="pct15" w:color="auto" w:fill="FFFFFF"/>
        </w:rPr>
        <w:t>funcionamento das instâncias decisórias do Fundo, além de outras instâncias ou ações que traduzam a estrutura de governança do Fundo</w:t>
      </w:r>
      <w:r w:rsidR="00EE1847">
        <w:rPr>
          <w:shd w:val="pct15" w:color="auto" w:fill="FFFFFF"/>
        </w:rPr>
        <w:t xml:space="preserve">, com foco no tratamento </w:t>
      </w:r>
      <w:r w:rsidR="00022762">
        <w:rPr>
          <w:shd w:val="pct15" w:color="auto" w:fill="FFFFFF"/>
        </w:rPr>
        <w:t>de potenciais conflitos de interesses</w:t>
      </w:r>
      <w:r w:rsidR="006155F7">
        <w:rPr>
          <w:shd w:val="pct15" w:color="auto" w:fill="FFFFFF"/>
        </w:rPr>
        <w:t xml:space="preserve"> (tais </w:t>
      </w:r>
      <w:r w:rsidRPr="009A1C56">
        <w:rPr>
          <w:shd w:val="pct15" w:color="auto" w:fill="FFFFFF"/>
        </w:rPr>
        <w:t xml:space="preserve">como Comitês Internos, Comitês Gerenciais, mecanismos de acompanhamento e de </w:t>
      </w:r>
      <w:r w:rsidRPr="006155F7">
        <w:rPr>
          <w:i/>
          <w:iCs/>
          <w:shd w:val="pct15" w:color="auto" w:fill="FFFFFF"/>
        </w:rPr>
        <w:t>compliance</w:t>
      </w:r>
      <w:r w:rsidR="006155F7">
        <w:rPr>
          <w:shd w:val="pct15" w:color="auto" w:fill="FFFFFF"/>
        </w:rPr>
        <w:t>)]</w:t>
      </w:r>
    </w:p>
    <w:p w14:paraId="6E5A8E1C" w14:textId="212876BD" w:rsidR="00130589" w:rsidRDefault="00130589" w:rsidP="006155F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 xml:space="preserve">[Detalhar as atribuições, escopo de atuação e </w:t>
      </w:r>
      <w:r w:rsidR="00A20BF2">
        <w:rPr>
          <w:shd w:val="pct15" w:color="auto" w:fill="FFFFFF"/>
        </w:rPr>
        <w:t>conformação</w:t>
      </w:r>
      <w:r>
        <w:rPr>
          <w:shd w:val="pct15" w:color="auto" w:fill="FFFFFF"/>
        </w:rPr>
        <w:t xml:space="preserve"> pretendida para </w:t>
      </w:r>
      <w:r w:rsidRPr="00BC7A4A">
        <w:rPr>
          <w:shd w:val="pct15" w:color="auto" w:fill="FFFFFF"/>
        </w:rPr>
        <w:t>o Comitê de Aconselhamento, conforme previstos no Edital</w:t>
      </w:r>
      <w:r w:rsidR="00DA72CF" w:rsidRPr="00BC7A4A">
        <w:rPr>
          <w:shd w:val="pct15" w:color="auto" w:fill="FFFFFF"/>
        </w:rPr>
        <w:t>, bem como</w:t>
      </w:r>
      <w:r w:rsidR="00814ABC" w:rsidRPr="00BC7A4A">
        <w:rPr>
          <w:shd w:val="pct15" w:color="auto" w:fill="FFFFFF"/>
        </w:rPr>
        <w:t xml:space="preserve"> nomes e/ou perfil desejado dos profissionais (currículo)</w:t>
      </w:r>
      <w:r w:rsidR="00EF05EF">
        <w:rPr>
          <w:shd w:val="pct15" w:color="auto" w:fill="FFFFFF"/>
        </w:rPr>
        <w:t>, no caso de membros não indicados pelos Cotistas-Âncora</w:t>
      </w:r>
      <w:r w:rsidRPr="00BC7A4A">
        <w:rPr>
          <w:shd w:val="pct15" w:color="auto" w:fill="FFFFFF"/>
        </w:rPr>
        <w:t>]</w:t>
      </w:r>
    </w:p>
    <w:p w14:paraId="38A556A9" w14:textId="77777777" w:rsidR="00130589" w:rsidRPr="009A1C56" w:rsidRDefault="00130589" w:rsidP="00130589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9A1C56">
        <w:rPr>
          <w:shd w:val="pct15" w:color="auto" w:fill="FFFFFF"/>
        </w:rPr>
        <w:t xml:space="preserve">Descrever os mecanismos para mitigação do conflito de interesses entre o </w:t>
      </w:r>
      <w:r>
        <w:rPr>
          <w:shd w:val="pct15" w:color="auto" w:fill="FFFFFF"/>
        </w:rPr>
        <w:t>F</w:t>
      </w:r>
      <w:r w:rsidRPr="009A1C56">
        <w:rPr>
          <w:shd w:val="pct15" w:color="auto" w:fill="FFFFFF"/>
        </w:rPr>
        <w:t>undo e os demais fundos d</w:t>
      </w:r>
      <w:r>
        <w:rPr>
          <w:shd w:val="pct15" w:color="auto" w:fill="FFFFFF"/>
        </w:rPr>
        <w:t>o</w:t>
      </w:r>
      <w:r w:rsidRPr="009A1C56">
        <w:rPr>
          <w:shd w:val="pct15" w:color="auto" w:fill="FFFFFF"/>
        </w:rPr>
        <w:t xml:space="preserve"> </w:t>
      </w:r>
      <w:r>
        <w:rPr>
          <w:shd w:val="pct15" w:color="auto" w:fill="FFFFFF"/>
        </w:rPr>
        <w:t>G</w:t>
      </w:r>
      <w:r w:rsidRPr="009A1C56">
        <w:rPr>
          <w:shd w:val="pct15" w:color="auto" w:fill="FFFFFF"/>
        </w:rPr>
        <w:t>estor, se houver</w:t>
      </w:r>
      <w:r>
        <w:rPr>
          <w:shd w:val="pct15" w:color="auto" w:fill="FFFFFF"/>
        </w:rPr>
        <w:t>]</w:t>
      </w:r>
    </w:p>
    <w:p w14:paraId="6D169BBB" w14:textId="5F1CBEB2" w:rsidR="00475C0A" w:rsidRDefault="00486D95" w:rsidP="00486D95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9A1C56">
        <w:rPr>
          <w:shd w:val="pct15" w:color="auto" w:fill="FFFFFF"/>
        </w:rPr>
        <w:t xml:space="preserve">Em caso de cogestão, </w:t>
      </w:r>
      <w:r>
        <w:rPr>
          <w:shd w:val="pct15" w:color="auto" w:fill="FFFFFF"/>
        </w:rPr>
        <w:t xml:space="preserve">apresentar </w:t>
      </w:r>
      <w:r w:rsidRPr="009A1C56">
        <w:rPr>
          <w:shd w:val="pct15" w:color="auto" w:fill="FFFFFF"/>
        </w:rPr>
        <w:t xml:space="preserve">aspectos </w:t>
      </w:r>
      <w:r w:rsidR="00EE055F">
        <w:rPr>
          <w:shd w:val="pct15" w:color="auto" w:fill="FFFFFF"/>
        </w:rPr>
        <w:t>de mitigação de riscos</w:t>
      </w:r>
      <w:r w:rsidRPr="009A1C56">
        <w:rPr>
          <w:shd w:val="pct15" w:color="auto" w:fill="FFFFFF"/>
        </w:rPr>
        <w:t xml:space="preserve"> de relacionamento entre as partes</w:t>
      </w:r>
      <w:r>
        <w:rPr>
          <w:shd w:val="pct15" w:color="auto" w:fill="FFFFFF"/>
        </w:rPr>
        <w:t>]</w:t>
      </w:r>
    </w:p>
    <w:p w14:paraId="6CCC9B1D" w14:textId="77777777" w:rsidR="00475C0A" w:rsidRDefault="00475C0A">
      <w:pPr>
        <w:rPr>
          <w:rFonts w:ascii="Arial" w:hAnsi="Arial" w:cs="Arial"/>
          <w:sz w:val="22"/>
          <w:szCs w:val="22"/>
          <w:shd w:val="pct15" w:color="auto" w:fill="FFFFFF"/>
        </w:rPr>
      </w:pPr>
      <w:r>
        <w:rPr>
          <w:shd w:val="pct15" w:color="auto" w:fill="FFFFFF"/>
        </w:rPr>
        <w:br w:type="page"/>
      </w:r>
    </w:p>
    <w:p w14:paraId="54FC1604" w14:textId="77777777" w:rsidR="00475C0A" w:rsidRPr="00577AB3" w:rsidRDefault="00475C0A" w:rsidP="00475C0A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577AB3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55028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167FA33B" w14:textId="40178EF8" w:rsidR="00475C0A" w:rsidRPr="00577AB3" w:rsidRDefault="00475C0A" w:rsidP="00475C0A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577AB3">
        <w:rPr>
          <w:rFonts w:cs="Arial"/>
          <w:b/>
          <w:bCs/>
          <w:color w:val="1E428B" w:themeColor="accent1"/>
          <w:sz w:val="22"/>
          <w:szCs w:val="22"/>
        </w:rPr>
        <w:t xml:space="preserve">Capítulo III – </w:t>
      </w:r>
      <w:r>
        <w:rPr>
          <w:rFonts w:cs="Arial"/>
          <w:b/>
          <w:bCs/>
          <w:color w:val="1E428B" w:themeColor="accent1"/>
          <w:sz w:val="22"/>
          <w:szCs w:val="22"/>
        </w:rPr>
        <w:t>Captação</w:t>
      </w:r>
    </w:p>
    <w:p w14:paraId="39A5C1D6" w14:textId="7A0B214D" w:rsidR="00475C0A" w:rsidRPr="002510B0" w:rsidRDefault="00475C0A" w:rsidP="00475C0A">
      <w:pPr>
        <w:pStyle w:val="PargrafodaLista"/>
        <w:numPr>
          <w:ilvl w:val="0"/>
          <w:numId w:val="48"/>
        </w:numPr>
        <w:spacing w:before="240" w:after="240" w:line="360" w:lineRule="auto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Volume de Captação e Estratégia de Captação</w:t>
      </w:r>
    </w:p>
    <w:p w14:paraId="55C271EA" w14:textId="7C9A7F08" w:rsidR="00A20BF2" w:rsidRPr="00BC7A4A" w:rsidRDefault="00A20BF2" w:rsidP="00130589">
      <w:pPr>
        <w:pStyle w:val="00-Texto"/>
        <w:rPr>
          <w:shd w:val="pct15" w:color="auto" w:fill="FFFFFF"/>
        </w:rPr>
      </w:pPr>
      <w:r w:rsidRPr="00BC7A4A">
        <w:rPr>
          <w:shd w:val="pct15" w:color="auto" w:fill="FFFFFF"/>
        </w:rPr>
        <w:t>[Apresentar a estratégia de captação junto a outros investidores, discriminando, caso existente, os valores a serem investidos por cada potencial investidor interessado, os quais deverão ser corroborados por meio de carta de intenção assinadas pelos investidores interessados e anexas à Proposta (Anexo II), discriminando o valor a ser investido e os prazos de validade dos respectivos comprometimentos]</w:t>
      </w:r>
    </w:p>
    <w:p w14:paraId="658B8122" w14:textId="4EBD9F71" w:rsidR="00DE57CD" w:rsidRDefault="00130589" w:rsidP="00A20BF2">
      <w:pPr>
        <w:pStyle w:val="00-Texto"/>
        <w:rPr>
          <w:shd w:val="pct15" w:color="auto" w:fill="FFFFFF"/>
        </w:rPr>
      </w:pPr>
      <w:r w:rsidRPr="00BC7A4A">
        <w:rPr>
          <w:shd w:val="pct15" w:color="auto" w:fill="FFFFFF"/>
        </w:rPr>
        <w:t>[</w:t>
      </w:r>
      <w:r w:rsidR="00A20BF2" w:rsidRPr="00BC7A4A">
        <w:rPr>
          <w:shd w:val="pct15" w:color="auto" w:fill="FFFFFF"/>
        </w:rPr>
        <w:t>Apresentar</w:t>
      </w:r>
      <w:r w:rsidRPr="00BC7A4A">
        <w:rPr>
          <w:shd w:val="pct15" w:color="auto" w:fill="FFFFFF"/>
        </w:rPr>
        <w:t xml:space="preserve"> a expectativa </w:t>
      </w:r>
      <w:r w:rsidR="00A20BF2" w:rsidRPr="00BC7A4A">
        <w:rPr>
          <w:shd w:val="pct15" w:color="auto" w:fill="FFFFFF"/>
        </w:rPr>
        <w:t xml:space="preserve">de prazo </w:t>
      </w:r>
      <w:r w:rsidRPr="00BC7A4A">
        <w:rPr>
          <w:shd w:val="pct15" w:color="auto" w:fill="FFFFFF"/>
        </w:rPr>
        <w:t>para um primeiro fechamento</w:t>
      </w:r>
      <w:r w:rsidR="00A20BF2" w:rsidRPr="00BC7A4A">
        <w:rPr>
          <w:shd w:val="pct15" w:color="auto" w:fill="FFFFFF"/>
        </w:rPr>
        <w:t xml:space="preserve"> e atingimento da captação mínima para início das operações do Fundo</w:t>
      </w:r>
      <w:r w:rsidRPr="00BC7A4A">
        <w:rPr>
          <w:shd w:val="pct15" w:color="auto" w:fill="FFFFFF"/>
        </w:rPr>
        <w:t>]</w:t>
      </w:r>
    </w:p>
    <w:p w14:paraId="114141CB" w14:textId="4EF56699" w:rsidR="00DE57CD" w:rsidRDefault="00DE57CD" w:rsidP="00DE57CD">
      <w:pPr>
        <w:pStyle w:val="00-Texto"/>
        <w:rPr>
          <w:b/>
          <w:bCs/>
          <w:i/>
          <w:iCs/>
          <w:color w:val="C00000"/>
          <w:shd w:val="pct15" w:color="auto" w:fill="FFFFFF"/>
        </w:rPr>
      </w:pPr>
      <w:r w:rsidRPr="00B865B8">
        <w:rPr>
          <w:b/>
          <w:bCs/>
          <w:i/>
          <w:iCs/>
          <w:color w:val="C00000"/>
        </w:rPr>
        <w:t>Sugestão de tabela</w:t>
      </w:r>
      <w:r>
        <w:rPr>
          <w:b/>
          <w:bCs/>
          <w:i/>
          <w:iCs/>
          <w:color w:val="C00000"/>
        </w:rPr>
        <w:t xml:space="preserve"> detalhando o status de captação de recursos com terceiros (incluindo o próprio Gestor):</w:t>
      </w:r>
    </w:p>
    <w:tbl>
      <w:tblPr>
        <w:tblW w:w="11096" w:type="dxa"/>
        <w:jc w:val="center"/>
        <w:tblBorders>
          <w:top w:val="single" w:sz="8" w:space="0" w:color="1E428B" w:themeColor="accent1"/>
          <w:left w:val="single" w:sz="8" w:space="0" w:color="1E428B" w:themeColor="accent1"/>
          <w:bottom w:val="single" w:sz="8" w:space="0" w:color="1E428B" w:themeColor="accent1"/>
          <w:right w:val="single" w:sz="8" w:space="0" w:color="1E428B" w:themeColor="accent1"/>
          <w:insideH w:val="single" w:sz="8" w:space="0" w:color="1E428B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47"/>
        <w:gridCol w:w="2211"/>
        <w:gridCol w:w="1252"/>
        <w:gridCol w:w="1331"/>
        <w:gridCol w:w="1071"/>
        <w:gridCol w:w="2324"/>
      </w:tblGrid>
      <w:tr w:rsidR="00DE57CD" w:rsidRPr="007D163B" w14:paraId="2614EED4" w14:textId="77777777" w:rsidTr="00DE57CD">
        <w:trPr>
          <w:trHeight w:val="590"/>
          <w:tblHeader/>
          <w:jc w:val="center"/>
        </w:trPr>
        <w:tc>
          <w:tcPr>
            <w:tcW w:w="1660" w:type="dxa"/>
            <w:shd w:val="clear" w:color="auto" w:fill="1E428B" w:themeFill="accent1"/>
            <w:vAlign w:val="center"/>
            <w:hideMark/>
          </w:tcPr>
          <w:p w14:paraId="1313936C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Investidor</w:t>
            </w:r>
          </w:p>
        </w:tc>
        <w:tc>
          <w:tcPr>
            <w:tcW w:w="1247" w:type="dxa"/>
            <w:shd w:val="clear" w:color="auto" w:fill="1E428B" w:themeFill="accent1"/>
            <w:vAlign w:val="center"/>
          </w:tcPr>
          <w:p w14:paraId="710B5BB1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Tipo de investidor</w:t>
            </w:r>
          </w:p>
        </w:tc>
        <w:tc>
          <w:tcPr>
            <w:tcW w:w="2211" w:type="dxa"/>
            <w:shd w:val="clear" w:color="auto" w:fill="1E428B" w:themeFill="accent1"/>
            <w:vAlign w:val="center"/>
            <w:hideMark/>
          </w:tcPr>
          <w:p w14:paraId="5BC97DC0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1252" w:type="dxa"/>
            <w:shd w:val="clear" w:color="auto" w:fill="1E428B" w:themeFill="accent1"/>
            <w:vAlign w:val="center"/>
            <w:hideMark/>
          </w:tcPr>
          <w:p w14:paraId="5BEA10AE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Nacional / Estrangeiro</w:t>
            </w:r>
          </w:p>
        </w:tc>
        <w:tc>
          <w:tcPr>
            <w:tcW w:w="1331" w:type="dxa"/>
            <w:shd w:val="clear" w:color="auto" w:fill="1E428B" w:themeFill="accent1"/>
            <w:vAlign w:val="center"/>
            <w:hideMark/>
          </w:tcPr>
          <w:p w14:paraId="3D8ECC90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Valor</w:t>
            </w:r>
          </w:p>
        </w:tc>
        <w:tc>
          <w:tcPr>
            <w:tcW w:w="1071" w:type="dxa"/>
            <w:shd w:val="clear" w:color="auto" w:fill="1E428B" w:themeFill="accent1"/>
            <w:vAlign w:val="center"/>
          </w:tcPr>
          <w:p w14:paraId="2A4A72A0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Moeda</w:t>
            </w:r>
          </w:p>
        </w:tc>
        <w:tc>
          <w:tcPr>
            <w:tcW w:w="2324" w:type="dxa"/>
            <w:shd w:val="clear" w:color="auto" w:fill="1E428B" w:themeFill="accent1"/>
            <w:vAlign w:val="center"/>
            <w:hideMark/>
          </w:tcPr>
          <w:p w14:paraId="051C3474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Comprovação</w:t>
            </w:r>
          </w:p>
        </w:tc>
      </w:tr>
      <w:tr w:rsidR="00DE57CD" w:rsidRPr="007D163B" w14:paraId="4985CDE7" w14:textId="77777777" w:rsidTr="00DE57CD">
        <w:trPr>
          <w:trHeight w:val="290"/>
          <w:jc w:val="center"/>
        </w:trPr>
        <w:tc>
          <w:tcPr>
            <w:tcW w:w="1660" w:type="dxa"/>
            <w:noWrap/>
            <w:vAlign w:val="center"/>
            <w:hideMark/>
          </w:tcPr>
          <w:p w14:paraId="0C1B06B2" w14:textId="77777777" w:rsidR="00DE57CD" w:rsidRPr="00DE57CD" w:rsidRDefault="00DE57CD" w:rsidP="00DE57C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DE57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pct15" w:color="auto" w:fill="FFFFFF"/>
              </w:rPr>
              <w:t>[Incluir nome do investidor ou veículo de investimento]</w:t>
            </w:r>
          </w:p>
        </w:tc>
        <w:tc>
          <w:tcPr>
            <w:tcW w:w="1247" w:type="dxa"/>
            <w:vAlign w:val="center"/>
          </w:tcPr>
          <w:p w14:paraId="03DC9FAD" w14:textId="77777777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[Especificar se: </w:t>
            </w:r>
            <w:r w:rsidRPr="00DE57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shd w:val="pct15" w:color="auto" w:fill="FFFFFF"/>
              </w:rPr>
              <w:t>Terceiros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ou </w:t>
            </w:r>
            <w:r w:rsidRPr="00DE57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shd w:val="pct15" w:color="auto" w:fill="FFFFFF"/>
              </w:rPr>
              <w:t>Gestor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  <w:tc>
          <w:tcPr>
            <w:tcW w:w="2211" w:type="dxa"/>
            <w:noWrap/>
            <w:vAlign w:val="center"/>
            <w:hideMark/>
          </w:tcPr>
          <w:p w14:paraId="41E66E7D" w14:textId="1F8BAEB7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[Especificar se: </w:t>
            </w:r>
            <w:r w:rsidRPr="00DE57C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shd w:val="pct15" w:color="auto" w:fill="FFFFFF"/>
              </w:rPr>
              <w:t>Family Office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, Pessoa Física Profissional/Qualificado,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Gestora, Multilateral, Investidor Institucional, </w:t>
            </w:r>
            <w:proofErr w:type="gramStart"/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Fundo</w:t>
            </w:r>
            <w:proofErr w:type="gramEnd"/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etc.]</w:t>
            </w:r>
          </w:p>
        </w:tc>
        <w:tc>
          <w:tcPr>
            <w:tcW w:w="1252" w:type="dxa"/>
            <w:noWrap/>
            <w:vAlign w:val="center"/>
            <w:hideMark/>
          </w:tcPr>
          <w:p w14:paraId="4029858E" w14:textId="77777777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[Especificar se: </w:t>
            </w:r>
            <w:r w:rsidRPr="00DE57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shd w:val="pct15" w:color="auto" w:fill="FFFFFF"/>
              </w:rPr>
              <w:t>Nacional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ou </w:t>
            </w:r>
            <w:r w:rsidRPr="00DE57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shd w:val="pct15" w:color="auto" w:fill="FFFFFF"/>
              </w:rPr>
              <w:t>Estrangeiro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  <w:tc>
          <w:tcPr>
            <w:tcW w:w="1331" w:type="dxa"/>
            <w:noWrap/>
            <w:vAlign w:val="center"/>
            <w:hideMark/>
          </w:tcPr>
          <w:p w14:paraId="13F571C1" w14:textId="77777777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[Especificar valor na moeda original]</w:t>
            </w:r>
          </w:p>
        </w:tc>
        <w:tc>
          <w:tcPr>
            <w:tcW w:w="1071" w:type="dxa"/>
            <w:vAlign w:val="center"/>
          </w:tcPr>
          <w:p w14:paraId="4A19B26F" w14:textId="77777777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[Especificar Moeda: USD, Euro, R$]</w:t>
            </w:r>
          </w:p>
        </w:tc>
        <w:tc>
          <w:tcPr>
            <w:tcW w:w="2324" w:type="dxa"/>
            <w:noWrap/>
            <w:vAlign w:val="center"/>
            <w:hideMark/>
          </w:tcPr>
          <w:p w14:paraId="56DF2470" w14:textId="268F4093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Especificar se: Manifestação Formal Vinculante; Manifestação Formal Não Vinculante; Compromisso de Investimento; Boletim de Subscrição; Declaração do Administrador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</w:tr>
      <w:tr w:rsidR="00DE57CD" w:rsidRPr="007D163B" w14:paraId="7C4B883F" w14:textId="77777777" w:rsidTr="00DE57CD">
        <w:trPr>
          <w:trHeight w:val="290"/>
          <w:jc w:val="center"/>
        </w:trPr>
        <w:tc>
          <w:tcPr>
            <w:tcW w:w="1660" w:type="dxa"/>
            <w:noWrap/>
            <w:vAlign w:val="center"/>
          </w:tcPr>
          <w:p w14:paraId="2D39025E" w14:textId="46170E7B" w:rsidR="00DE57CD" w:rsidRPr="00DE57CD" w:rsidRDefault="00DE57CD" w:rsidP="00DE57CD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proofErr w:type="spellStart"/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Ex</w:t>
            </w:r>
            <w:proofErr w:type="spellEnd"/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Investidor</w:t>
            </w: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 XYZ</w:t>
            </w:r>
          </w:p>
        </w:tc>
        <w:tc>
          <w:tcPr>
            <w:tcW w:w="1247" w:type="dxa"/>
            <w:vAlign w:val="center"/>
          </w:tcPr>
          <w:p w14:paraId="7F1C95C1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Terceiros</w:t>
            </w:r>
          </w:p>
        </w:tc>
        <w:tc>
          <w:tcPr>
            <w:tcW w:w="2211" w:type="dxa"/>
            <w:noWrap/>
            <w:vAlign w:val="center"/>
            <w:hideMark/>
          </w:tcPr>
          <w:p w14:paraId="06AA0381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Pessoa Física/Qualificado</w:t>
            </w:r>
          </w:p>
        </w:tc>
        <w:tc>
          <w:tcPr>
            <w:tcW w:w="1252" w:type="dxa"/>
            <w:noWrap/>
            <w:vAlign w:val="center"/>
          </w:tcPr>
          <w:p w14:paraId="43551F0A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Nacional</w:t>
            </w:r>
          </w:p>
        </w:tc>
        <w:tc>
          <w:tcPr>
            <w:tcW w:w="1331" w:type="dxa"/>
            <w:noWrap/>
            <w:vAlign w:val="center"/>
          </w:tcPr>
          <w:p w14:paraId="33949ECC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10.000.000</w:t>
            </w:r>
          </w:p>
        </w:tc>
        <w:tc>
          <w:tcPr>
            <w:tcW w:w="1071" w:type="dxa"/>
            <w:vAlign w:val="center"/>
          </w:tcPr>
          <w:p w14:paraId="679CBB9E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USD</w:t>
            </w:r>
          </w:p>
        </w:tc>
        <w:tc>
          <w:tcPr>
            <w:tcW w:w="2324" w:type="dxa"/>
            <w:noWrap/>
            <w:vAlign w:val="center"/>
            <w:hideMark/>
          </w:tcPr>
          <w:p w14:paraId="02D68F7E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Manifestação Formal Não Vinculante</w:t>
            </w:r>
          </w:p>
        </w:tc>
      </w:tr>
      <w:tr w:rsidR="00DE57CD" w:rsidRPr="007D163B" w14:paraId="501EE73A" w14:textId="77777777" w:rsidTr="00DE57CD">
        <w:trPr>
          <w:trHeight w:val="290"/>
          <w:jc w:val="center"/>
        </w:trPr>
        <w:tc>
          <w:tcPr>
            <w:tcW w:w="1660" w:type="dxa"/>
            <w:tcBorders>
              <w:bottom w:val="single" w:sz="8" w:space="0" w:color="1E428B" w:themeColor="accent1"/>
            </w:tcBorders>
            <w:noWrap/>
            <w:vAlign w:val="center"/>
          </w:tcPr>
          <w:p w14:paraId="78B6D0EC" w14:textId="33C5C4C1" w:rsidR="00DE57CD" w:rsidRPr="00DE57CD" w:rsidRDefault="00DE57CD" w:rsidP="00DE57C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proofErr w:type="spellStart"/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Ex</w:t>
            </w:r>
            <w:proofErr w:type="spellEnd"/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Fundo</w:t>
            </w: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 ABC</w:t>
            </w:r>
          </w:p>
        </w:tc>
        <w:tc>
          <w:tcPr>
            <w:tcW w:w="1247" w:type="dxa"/>
            <w:tcBorders>
              <w:bottom w:val="single" w:sz="8" w:space="0" w:color="1E428B" w:themeColor="accent1"/>
            </w:tcBorders>
            <w:vAlign w:val="center"/>
          </w:tcPr>
          <w:p w14:paraId="1879DE34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Gestor</w:t>
            </w:r>
          </w:p>
        </w:tc>
        <w:tc>
          <w:tcPr>
            <w:tcW w:w="2211" w:type="dxa"/>
            <w:tcBorders>
              <w:bottom w:val="single" w:sz="8" w:space="0" w:color="1E428B" w:themeColor="accent1"/>
            </w:tcBorders>
            <w:noWrap/>
            <w:vAlign w:val="center"/>
            <w:hideMark/>
          </w:tcPr>
          <w:p w14:paraId="164E3D18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Sócios do Gestor</w:t>
            </w:r>
          </w:p>
        </w:tc>
        <w:tc>
          <w:tcPr>
            <w:tcW w:w="1252" w:type="dxa"/>
            <w:tcBorders>
              <w:bottom w:val="single" w:sz="8" w:space="0" w:color="1E428B" w:themeColor="accent1"/>
            </w:tcBorders>
            <w:noWrap/>
            <w:vAlign w:val="center"/>
            <w:hideMark/>
          </w:tcPr>
          <w:p w14:paraId="528A9124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Nacional</w:t>
            </w:r>
          </w:p>
        </w:tc>
        <w:tc>
          <w:tcPr>
            <w:tcW w:w="1331" w:type="dxa"/>
            <w:tcBorders>
              <w:bottom w:val="single" w:sz="8" w:space="0" w:color="1E428B" w:themeColor="accent1"/>
            </w:tcBorders>
            <w:noWrap/>
            <w:vAlign w:val="center"/>
            <w:hideMark/>
          </w:tcPr>
          <w:p w14:paraId="28EF0099" w14:textId="7B35969E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2</w:t>
            </w: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.000.000</w:t>
            </w:r>
          </w:p>
        </w:tc>
        <w:tc>
          <w:tcPr>
            <w:tcW w:w="1071" w:type="dxa"/>
            <w:tcBorders>
              <w:bottom w:val="single" w:sz="8" w:space="0" w:color="1E428B" w:themeColor="accent1"/>
            </w:tcBorders>
            <w:vAlign w:val="center"/>
          </w:tcPr>
          <w:p w14:paraId="73F6C459" w14:textId="54CD4E92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R$</w:t>
            </w:r>
          </w:p>
        </w:tc>
        <w:tc>
          <w:tcPr>
            <w:tcW w:w="2324" w:type="dxa"/>
            <w:tcBorders>
              <w:bottom w:val="single" w:sz="8" w:space="0" w:color="1E428B" w:themeColor="accent1"/>
            </w:tcBorders>
            <w:noWrap/>
            <w:vAlign w:val="center"/>
            <w:hideMark/>
          </w:tcPr>
          <w:p w14:paraId="5CD77135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Manifestação Formal Vinculante</w:t>
            </w:r>
          </w:p>
        </w:tc>
      </w:tr>
    </w:tbl>
    <w:p w14:paraId="50A17E25" w14:textId="7D891B72" w:rsidR="00475C0A" w:rsidRPr="002510B0" w:rsidRDefault="00475C0A" w:rsidP="00475C0A">
      <w:pPr>
        <w:pStyle w:val="PargrafodaLista"/>
        <w:numPr>
          <w:ilvl w:val="0"/>
          <w:numId w:val="48"/>
        </w:numPr>
        <w:spacing w:before="240" w:after="240" w:line="360" w:lineRule="auto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 w:rsidRPr="00475C0A">
        <w:rPr>
          <w:rFonts w:ascii="Arial" w:hAnsi="Arial" w:cs="Arial"/>
          <w:b/>
          <w:color w:val="1E428B" w:themeColor="accent1"/>
          <w:sz w:val="22"/>
          <w:szCs w:val="22"/>
        </w:rPr>
        <w:t>Participação do Gestor no Capital Comprometido</w:t>
      </w:r>
    </w:p>
    <w:p w14:paraId="3F2C4B56" w14:textId="40EEDCDE" w:rsidR="00475C0A" w:rsidRDefault="00475C0A" w:rsidP="00475C0A">
      <w:pPr>
        <w:pStyle w:val="00-Texto"/>
        <w:rPr>
          <w:b/>
          <w:bCs/>
        </w:rPr>
      </w:pPr>
      <w:r w:rsidRPr="00BC7A4A">
        <w:rPr>
          <w:shd w:val="pct15" w:color="auto" w:fill="FFFFFF"/>
        </w:rPr>
        <w:t xml:space="preserve">[Apresentar a </w:t>
      </w:r>
      <w:r w:rsidR="00BC7A4A" w:rsidRPr="00BC7A4A">
        <w:rPr>
          <w:shd w:val="pct15" w:color="auto" w:fill="FFFFFF"/>
        </w:rPr>
        <w:t xml:space="preserve">proposta de investimento por parte </w:t>
      </w:r>
      <w:r w:rsidR="002E0FF3" w:rsidRPr="00BC7A4A">
        <w:rPr>
          <w:shd w:val="pct15" w:color="auto" w:fill="FFFFFF"/>
        </w:rPr>
        <w:t>d</w:t>
      </w:r>
      <w:r w:rsidR="002E0FF3">
        <w:rPr>
          <w:shd w:val="pct15" w:color="auto" w:fill="FFFFFF"/>
        </w:rPr>
        <w:t>o</w:t>
      </w:r>
      <w:r w:rsidR="002E0FF3" w:rsidRPr="00BC7A4A">
        <w:rPr>
          <w:shd w:val="pct15" w:color="auto" w:fill="FFFFFF"/>
        </w:rPr>
        <w:t xml:space="preserve"> </w:t>
      </w:r>
      <w:r w:rsidR="00BC7A4A" w:rsidRPr="00BC7A4A">
        <w:rPr>
          <w:shd w:val="pct15" w:color="auto" w:fill="FFFFFF"/>
        </w:rPr>
        <w:t>Gestor e seus sócios]</w:t>
      </w:r>
    </w:p>
    <w:p w14:paraId="0658B1EB" w14:textId="77777777" w:rsidR="00475C0A" w:rsidRDefault="00475C0A" w:rsidP="00A20BF2">
      <w:pPr>
        <w:pStyle w:val="00-Texto"/>
        <w:rPr>
          <w:b/>
          <w:bCs/>
        </w:rPr>
      </w:pPr>
    </w:p>
    <w:p w14:paraId="3427EC40" w14:textId="2152F39E" w:rsidR="00B865B8" w:rsidRDefault="00B865B8" w:rsidP="00A20BF2">
      <w:pPr>
        <w:pStyle w:val="00-Texto"/>
        <w:rPr>
          <w:b/>
          <w:bCs/>
        </w:rPr>
      </w:pPr>
      <w:r>
        <w:rPr>
          <w:b/>
          <w:bCs/>
        </w:rPr>
        <w:br w:type="page"/>
      </w:r>
    </w:p>
    <w:p w14:paraId="71CA48DF" w14:textId="77777777" w:rsidR="00293E11" w:rsidRPr="00577AB3" w:rsidRDefault="00293E11" w:rsidP="00874897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577AB3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55028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785A8559" w14:textId="4B091608" w:rsidR="009B65C3" w:rsidRPr="00577AB3" w:rsidRDefault="009B65C3" w:rsidP="00874897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577AB3">
        <w:rPr>
          <w:rFonts w:cs="Arial"/>
          <w:b/>
          <w:bCs/>
          <w:color w:val="1E428B" w:themeColor="accent1"/>
          <w:sz w:val="22"/>
          <w:szCs w:val="22"/>
        </w:rPr>
        <w:t>Capítulo I</w:t>
      </w:r>
      <w:r w:rsidR="00475C0A">
        <w:rPr>
          <w:rFonts w:cs="Arial"/>
          <w:b/>
          <w:bCs/>
          <w:color w:val="1E428B" w:themeColor="accent1"/>
          <w:sz w:val="22"/>
          <w:szCs w:val="22"/>
        </w:rPr>
        <w:t>V</w:t>
      </w:r>
      <w:r w:rsidRPr="00577AB3">
        <w:rPr>
          <w:rFonts w:cs="Arial"/>
          <w:b/>
          <w:bCs/>
          <w:color w:val="1E428B" w:themeColor="accent1"/>
          <w:sz w:val="22"/>
          <w:szCs w:val="22"/>
        </w:rPr>
        <w:t xml:space="preserve"> – </w:t>
      </w:r>
      <w:r w:rsidR="00BC7E64" w:rsidRPr="00577AB3">
        <w:rPr>
          <w:rFonts w:cs="Arial"/>
          <w:b/>
          <w:bCs/>
          <w:color w:val="1E428B" w:themeColor="accent1"/>
          <w:sz w:val="22"/>
          <w:szCs w:val="22"/>
        </w:rPr>
        <w:t xml:space="preserve">Estrutura de </w:t>
      </w:r>
      <w:r w:rsidRPr="00577AB3">
        <w:rPr>
          <w:rFonts w:cs="Arial"/>
          <w:b/>
          <w:bCs/>
          <w:color w:val="1E428B" w:themeColor="accent1"/>
          <w:sz w:val="22"/>
          <w:szCs w:val="22"/>
        </w:rPr>
        <w:t>Custos</w:t>
      </w:r>
    </w:p>
    <w:p w14:paraId="4E613E13" w14:textId="77777777" w:rsidR="008F06F4" w:rsidRPr="00A51773" w:rsidRDefault="00705026" w:rsidP="008F06F4">
      <w:pPr>
        <w:pStyle w:val="PargrafodaLista"/>
        <w:numPr>
          <w:ilvl w:val="0"/>
          <w:numId w:val="50"/>
        </w:numPr>
        <w:spacing w:before="240" w:after="240" w:line="360" w:lineRule="auto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 w:rsidRPr="00A51773">
        <w:rPr>
          <w:rFonts w:ascii="Arial" w:hAnsi="Arial" w:cs="Arial"/>
          <w:b/>
          <w:color w:val="1E428B" w:themeColor="accent1"/>
          <w:sz w:val="22"/>
          <w:szCs w:val="22"/>
        </w:rPr>
        <w:t>Subcritério único – Taxas Propostas:</w:t>
      </w:r>
    </w:p>
    <w:p w14:paraId="3C765C40" w14:textId="1A171DD2" w:rsidR="00E11591" w:rsidRPr="00A51773" w:rsidRDefault="00874897" w:rsidP="00A51773">
      <w:pPr>
        <w:pStyle w:val="PargrafodaLista"/>
        <w:numPr>
          <w:ilvl w:val="0"/>
          <w:numId w:val="53"/>
        </w:numPr>
        <w:spacing w:before="240" w:after="240" w:line="360" w:lineRule="auto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 w:rsidRPr="00A51773">
        <w:rPr>
          <w:rFonts w:ascii="Arial" w:hAnsi="Arial" w:cs="Arial"/>
          <w:b/>
          <w:color w:val="1E428B" w:themeColor="accent1"/>
          <w:sz w:val="22"/>
          <w:szCs w:val="22"/>
        </w:rPr>
        <w:t>Taxa</w:t>
      </w:r>
      <w:r w:rsidR="007071A0" w:rsidRPr="00A51773">
        <w:rPr>
          <w:rFonts w:ascii="Arial" w:hAnsi="Arial" w:cs="Arial"/>
          <w:b/>
          <w:color w:val="1E428B" w:themeColor="accent1"/>
          <w:sz w:val="22"/>
          <w:szCs w:val="22"/>
        </w:rPr>
        <w:t xml:space="preserve"> </w:t>
      </w:r>
      <w:r w:rsidRPr="00A51773">
        <w:rPr>
          <w:rFonts w:ascii="Arial" w:hAnsi="Arial" w:cs="Arial"/>
          <w:b/>
          <w:color w:val="1E428B" w:themeColor="accent1"/>
          <w:sz w:val="22"/>
          <w:szCs w:val="22"/>
        </w:rPr>
        <w:t>de Administração</w:t>
      </w:r>
    </w:p>
    <w:p w14:paraId="09DA7422" w14:textId="55E10EA1" w:rsidR="00717185" w:rsidRDefault="00E11591" w:rsidP="00E11591">
      <w:pPr>
        <w:pStyle w:val="00-Texto"/>
        <w:rPr>
          <w:shd w:val="pct15" w:color="auto" w:fill="FFFFFF"/>
        </w:rPr>
      </w:pPr>
      <w:r w:rsidRPr="00A51773">
        <w:rPr>
          <w:shd w:val="pct15" w:color="auto" w:fill="FFFFFF"/>
        </w:rPr>
        <w:t xml:space="preserve">[Informar a alíquota </w:t>
      </w:r>
      <w:r w:rsidR="00717185">
        <w:rPr>
          <w:shd w:val="pct15" w:color="auto" w:fill="FFFFFF"/>
        </w:rPr>
        <w:t>a ser aplicada sobre</w:t>
      </w:r>
      <w:r w:rsidRPr="00A51773">
        <w:rPr>
          <w:shd w:val="pct15" w:color="auto" w:fill="FFFFFF"/>
        </w:rPr>
        <w:t xml:space="preserve"> Capital Comprometido para o cálculo da</w:t>
      </w:r>
      <w:r w:rsidR="008F06F4" w:rsidRPr="00A51773">
        <w:rPr>
          <w:shd w:val="pct15" w:color="auto" w:fill="FFFFFF"/>
        </w:rPr>
        <w:t xml:space="preserve"> Taxa de Administração, que deverá compreender as</w:t>
      </w:r>
      <w:r w:rsidRPr="00A51773">
        <w:rPr>
          <w:shd w:val="pct15" w:color="auto" w:fill="FFFFFF"/>
        </w:rPr>
        <w:t xml:space="preserve"> </w:t>
      </w:r>
      <w:r w:rsidR="008F06F4" w:rsidRPr="00A51773">
        <w:rPr>
          <w:shd w:val="pct15" w:color="auto" w:fill="FFFFFF"/>
        </w:rPr>
        <w:t>remunerações do Administrador e do Gestor</w:t>
      </w:r>
      <w:r w:rsidRPr="00A51773">
        <w:rPr>
          <w:shd w:val="pct15" w:color="auto" w:fill="FFFFFF"/>
        </w:rPr>
        <w:t xml:space="preserve"> ao longo de todo prazo de duração do Fundo (períodos de investimento e desinvestimento</w:t>
      </w:r>
      <w:r w:rsidR="001E41E3" w:rsidRPr="00A51773">
        <w:rPr>
          <w:shd w:val="pct15" w:color="auto" w:fill="FFFFFF"/>
        </w:rPr>
        <w:t>)</w:t>
      </w:r>
      <w:r w:rsidR="00717185">
        <w:rPr>
          <w:shd w:val="pct15" w:color="auto" w:fill="FFFFFF"/>
        </w:rPr>
        <w:t>, nos termos do Edital, conforme tabela abaixo:</w:t>
      </w:r>
    </w:p>
    <w:p w14:paraId="75ADA970" w14:textId="7A8345A2" w:rsidR="00717185" w:rsidRDefault="00BF390A" w:rsidP="00E11591">
      <w:pPr>
        <w:pStyle w:val="00-Texto"/>
        <w:rPr>
          <w:shd w:val="pct15" w:color="auto" w:fill="FFFFFF"/>
        </w:rPr>
      </w:pPr>
      <w:r w:rsidRPr="00A51773">
        <w:rPr>
          <w:shd w:val="pct15" w:color="auto" w:fill="FFFFFF"/>
        </w:rPr>
        <w:t xml:space="preserve"> </w:t>
      </w:r>
    </w:p>
    <w:tbl>
      <w:tblPr>
        <w:tblW w:w="92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600"/>
        <w:gridCol w:w="6310"/>
      </w:tblGrid>
      <w:tr w:rsidR="00717185" w:rsidRPr="00C91D04" w14:paraId="790AE3AE" w14:textId="77777777" w:rsidTr="00927B47">
        <w:trPr>
          <w:trHeight w:val="576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3708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7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 do Fundo</w:t>
            </w:r>
            <w:r w:rsidRPr="00A51773">
              <w:rPr>
                <w:rStyle w:val="Refdenotaderodap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5"/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05CD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7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Capital Comprometido</w:t>
            </w:r>
          </w:p>
        </w:tc>
        <w:tc>
          <w:tcPr>
            <w:tcW w:w="6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3F6C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7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Base de Cálculo</w:t>
            </w:r>
          </w:p>
        </w:tc>
      </w:tr>
      <w:tr w:rsidR="00717185" w:rsidRPr="00C91D04" w14:paraId="214949AA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750F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773">
              <w:rPr>
                <w:rFonts w:ascii="Arial" w:hAnsi="Arial" w:cs="Arial"/>
                <w:color w:val="000000"/>
                <w:sz w:val="20"/>
                <w:szCs w:val="20"/>
              </w:rPr>
              <w:t>Ano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9B30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773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E5901" w14:textId="77777777" w:rsidR="00717185" w:rsidRPr="00A51773" w:rsidRDefault="00717185" w:rsidP="00927B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773">
              <w:rPr>
                <w:rFonts w:ascii="Arial" w:hAnsi="Arial" w:cs="Arial"/>
                <w:color w:val="000000"/>
                <w:sz w:val="20"/>
                <w:szCs w:val="20"/>
              </w:rPr>
              <w:t>do Capital Comprometido</w:t>
            </w:r>
          </w:p>
        </w:tc>
      </w:tr>
      <w:tr w:rsidR="00717185" w:rsidRPr="009C443E" w14:paraId="72393B53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17B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773">
              <w:rPr>
                <w:rFonts w:ascii="Arial" w:hAnsi="Arial" w:cs="Arial"/>
                <w:color w:val="000000"/>
                <w:sz w:val="20"/>
                <w:szCs w:val="20"/>
              </w:rPr>
              <w:t>Ano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238A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773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04663" w14:textId="77777777" w:rsidR="00717185" w:rsidRPr="00A51773" w:rsidRDefault="00717185" w:rsidP="00927B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773">
              <w:rPr>
                <w:rFonts w:ascii="Arial" w:hAnsi="Arial" w:cs="Arial"/>
                <w:color w:val="000000"/>
                <w:sz w:val="20"/>
                <w:szCs w:val="20"/>
              </w:rPr>
              <w:t>do Capital Comprometido</w:t>
            </w:r>
          </w:p>
        </w:tc>
      </w:tr>
      <w:tr w:rsidR="00717185" w:rsidRPr="009C443E" w14:paraId="71D1B75A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C6A2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Ano 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1E27C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7A46" w14:textId="77777777" w:rsidR="00717185" w:rsidRPr="00A51773" w:rsidRDefault="00717185" w:rsidP="00927B47">
            <w:pPr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do Capital Comprometido</w:t>
            </w:r>
          </w:p>
        </w:tc>
      </w:tr>
      <w:tr w:rsidR="00717185" w:rsidRPr="009C443E" w14:paraId="7A6B267E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F581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Ano 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E0871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A1D4" w14:textId="77777777" w:rsidR="00717185" w:rsidRPr="00A51773" w:rsidRDefault="00717185" w:rsidP="00927B47">
            <w:pPr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do Capital Comprometido</w:t>
            </w:r>
          </w:p>
        </w:tc>
      </w:tr>
      <w:tr w:rsidR="00717185" w:rsidRPr="0074737C" w14:paraId="39A839DA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FF0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Ano 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B73E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6A581" w14:textId="77777777" w:rsidR="00717185" w:rsidRPr="00A51773" w:rsidRDefault="00717185" w:rsidP="00927B47">
            <w:pPr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do Capital Comprometido</w:t>
            </w:r>
          </w:p>
        </w:tc>
      </w:tr>
      <w:tr w:rsidR="00717185" w:rsidRPr="0074737C" w14:paraId="111D386F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40EE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Ano 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B10B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D0E1" w14:textId="77777777" w:rsidR="00717185" w:rsidRPr="00A51773" w:rsidRDefault="00717185" w:rsidP="00927B47">
            <w:pPr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 xml:space="preserve">do Capital Comprometido </w:t>
            </w:r>
          </w:p>
        </w:tc>
      </w:tr>
      <w:tr w:rsidR="00717185" w:rsidRPr="0074737C" w14:paraId="13BFDC13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B4FF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Ano 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56BB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70%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1155" w14:textId="77777777" w:rsidR="00717185" w:rsidRPr="00A51773" w:rsidRDefault="00717185" w:rsidP="00927B47">
            <w:pPr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do Capital Comprometido corrigido pelo IPCA dos últimos 12 meses</w:t>
            </w:r>
          </w:p>
        </w:tc>
      </w:tr>
      <w:tr w:rsidR="00717185" w:rsidRPr="0074737C" w14:paraId="64D38AD7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717C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Ano 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7ED0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A018" w14:textId="77777777" w:rsidR="00717185" w:rsidRPr="00A51773" w:rsidRDefault="00717185" w:rsidP="00927B47">
            <w:pPr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do Capital Comprometido corrigido pelo IPCA dos últimos 24 meses</w:t>
            </w:r>
          </w:p>
        </w:tc>
      </w:tr>
      <w:tr w:rsidR="00717185" w:rsidRPr="0074737C" w14:paraId="67AFD783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36F2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Ano 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9769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8B82" w14:textId="77777777" w:rsidR="00717185" w:rsidRPr="00A51773" w:rsidRDefault="00717185" w:rsidP="00927B47">
            <w:pPr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do Capital Comprometido corrigido pelo IPCA dos últimos 36 meses</w:t>
            </w:r>
          </w:p>
        </w:tc>
      </w:tr>
      <w:tr w:rsidR="00717185" w:rsidRPr="0074737C" w14:paraId="58B9FAB3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9BE6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Ano 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A231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1142" w14:textId="77777777" w:rsidR="00717185" w:rsidRPr="00A51773" w:rsidRDefault="00717185" w:rsidP="00927B47">
            <w:pPr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do Capital Comprometido corrigido pelo IPCA dos últimos 48 meses</w:t>
            </w:r>
          </w:p>
        </w:tc>
      </w:tr>
      <w:tr w:rsidR="00717185" w:rsidRPr="0074737C" w14:paraId="356C546D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8A2E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Ano 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E8CA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6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784BE" w14:textId="77777777" w:rsidR="00717185" w:rsidRPr="00A51773" w:rsidRDefault="00717185" w:rsidP="00927B47">
            <w:pPr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do Capital Comprometido corrigido pelo IPCA dos últimos 60 meses</w:t>
            </w:r>
          </w:p>
        </w:tc>
      </w:tr>
      <w:tr w:rsidR="00717185" w:rsidRPr="0074737C" w14:paraId="001559EB" w14:textId="77777777" w:rsidTr="00927B47">
        <w:trPr>
          <w:trHeight w:val="288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A68D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Ano 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5379A" w14:textId="77777777" w:rsidR="00717185" w:rsidRPr="00A51773" w:rsidRDefault="00717185" w:rsidP="00927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6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FA9F" w14:textId="77777777" w:rsidR="00717185" w:rsidRPr="00A51773" w:rsidRDefault="00717185" w:rsidP="00927B47">
            <w:pPr>
              <w:rPr>
                <w:rFonts w:ascii="Arial" w:hAnsi="Arial" w:cs="Arial"/>
                <w:sz w:val="20"/>
                <w:szCs w:val="20"/>
              </w:rPr>
            </w:pPr>
            <w:r w:rsidRPr="00A51773">
              <w:rPr>
                <w:rFonts w:ascii="Arial" w:hAnsi="Arial" w:cs="Arial"/>
                <w:sz w:val="20"/>
                <w:szCs w:val="20"/>
              </w:rPr>
              <w:t>do Capital Comprometido corrigido pelo IPCA dos últimos 72 meses</w:t>
            </w:r>
          </w:p>
        </w:tc>
      </w:tr>
    </w:tbl>
    <w:p w14:paraId="3FBFB6D3" w14:textId="52FB05A0" w:rsidR="00717185" w:rsidRDefault="00F97037" w:rsidP="00E11591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Conforme Edital, c</w:t>
      </w:r>
      <w:r w:rsidRPr="00F97037">
        <w:rPr>
          <w:shd w:val="pct15" w:color="auto" w:fill="FFFFFF"/>
        </w:rPr>
        <w:t>aso, ao final do período de investimento, o somatório do capital investido nas Companhias Alvo não alcance 50% do capital comprometido, a base de cálculo da Taxa de Administração passará a ser o capital efetivamente investido nas Companhias Alvo, deduzido dos desinvestimentos e baixas contábeis.</w:t>
      </w:r>
    </w:p>
    <w:p w14:paraId="380E7A76" w14:textId="46F2E6EF" w:rsidR="00787F63" w:rsidRPr="00A51773" w:rsidRDefault="00BF390A" w:rsidP="00A51773">
      <w:pPr>
        <w:spacing w:after="120" w:line="360" w:lineRule="auto"/>
        <w:jc w:val="both"/>
        <w:rPr>
          <w:rFonts w:asciiTheme="minorHAnsi" w:hAnsiTheme="minorHAnsi" w:cstheme="minorHAnsi"/>
          <w:color w:val="FF0000"/>
        </w:rPr>
      </w:pPr>
      <w:r w:rsidRPr="00A51773">
        <w:rPr>
          <w:rFonts w:ascii="Arial" w:hAnsi="Arial" w:cs="Arial"/>
          <w:sz w:val="22"/>
          <w:szCs w:val="22"/>
          <w:shd w:val="pct15" w:color="auto" w:fill="FFFFFF"/>
        </w:rPr>
        <w:t>Adicionalmente, deverá ser apresentado como essa taxa ser</w:t>
      </w:r>
      <w:r w:rsidR="007071A0" w:rsidRPr="00A51773">
        <w:rPr>
          <w:rFonts w:ascii="Arial" w:hAnsi="Arial" w:cs="Arial"/>
          <w:sz w:val="22"/>
          <w:szCs w:val="22"/>
          <w:shd w:val="pct15" w:color="auto" w:fill="FFFFFF"/>
        </w:rPr>
        <w:t xml:space="preserve">á </w:t>
      </w:r>
      <w:r w:rsidRPr="00A51773">
        <w:rPr>
          <w:rFonts w:ascii="Arial" w:hAnsi="Arial" w:cs="Arial"/>
          <w:sz w:val="22"/>
          <w:szCs w:val="22"/>
          <w:shd w:val="pct15" w:color="auto" w:fill="FFFFFF"/>
        </w:rPr>
        <w:t>reduzida em eventual período de prorrogação do prazo de duração do Fundo</w:t>
      </w:r>
      <w:r w:rsidRPr="00A51773">
        <w:rPr>
          <w:shd w:val="pct15" w:color="auto" w:fill="FFFFFF"/>
        </w:rPr>
        <w:t>.</w:t>
      </w:r>
      <w:r w:rsidR="00E11591" w:rsidRPr="00A51773">
        <w:rPr>
          <w:shd w:val="pct15" w:color="auto" w:fill="FFFFFF"/>
        </w:rPr>
        <w:t>]</w:t>
      </w:r>
      <w:r w:rsidRPr="00A51773">
        <w:rPr>
          <w:rFonts w:ascii="Arial" w:hAnsi="Arial" w:cs="Arial"/>
          <w:b/>
          <w:color w:val="1E428B" w:themeColor="accent1"/>
          <w:sz w:val="22"/>
          <w:szCs w:val="22"/>
        </w:rPr>
        <w:t xml:space="preserve"> </w:t>
      </w:r>
    </w:p>
    <w:p w14:paraId="17ACF146" w14:textId="0EF5E75E" w:rsidR="00874897" w:rsidRPr="00A51773" w:rsidRDefault="00874897" w:rsidP="00A51773">
      <w:pPr>
        <w:pStyle w:val="PargrafodaLista"/>
        <w:numPr>
          <w:ilvl w:val="0"/>
          <w:numId w:val="53"/>
        </w:numPr>
        <w:spacing w:before="240" w:after="240" w:line="360" w:lineRule="auto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 w:rsidRPr="00A51773">
        <w:rPr>
          <w:rFonts w:ascii="Arial" w:hAnsi="Arial" w:cs="Arial"/>
          <w:b/>
          <w:color w:val="1E428B" w:themeColor="accent1"/>
          <w:sz w:val="22"/>
          <w:szCs w:val="22"/>
        </w:rPr>
        <w:t>Taxa de Performance</w:t>
      </w:r>
    </w:p>
    <w:p w14:paraId="0AB9BFF1" w14:textId="68455D0C" w:rsidR="00874897" w:rsidRPr="00A51773" w:rsidRDefault="00463772" w:rsidP="00874897">
      <w:pPr>
        <w:pStyle w:val="00-Texto"/>
        <w:rPr>
          <w:shd w:val="pct15" w:color="auto" w:fill="FFFFFF"/>
        </w:rPr>
      </w:pPr>
      <w:r w:rsidRPr="00A51773">
        <w:rPr>
          <w:shd w:val="pct15" w:color="auto" w:fill="FFFFFF"/>
        </w:rPr>
        <w:lastRenderedPageBreak/>
        <w:t>[</w:t>
      </w:r>
      <w:r w:rsidR="00874897" w:rsidRPr="00A51773">
        <w:rPr>
          <w:shd w:val="pct15" w:color="auto" w:fill="FFFFFF"/>
        </w:rPr>
        <w:t xml:space="preserve">Informar os percentuais de Taxa de Performance sobre os ganhos distribuídos pelo Fundo </w:t>
      </w:r>
      <w:r w:rsidR="0074095C" w:rsidRPr="00A51773">
        <w:rPr>
          <w:shd w:val="pct15" w:color="auto" w:fill="FFFFFF"/>
        </w:rPr>
        <w:t xml:space="preserve">aos cotistas </w:t>
      </w:r>
      <w:r w:rsidR="00874897" w:rsidRPr="00A51773">
        <w:rPr>
          <w:shd w:val="pct15" w:color="auto" w:fill="FFFFFF"/>
        </w:rPr>
        <w:t>que excederem o capital original investido</w:t>
      </w:r>
      <w:r w:rsidR="0074095C" w:rsidRPr="00A51773">
        <w:rPr>
          <w:shd w:val="pct15" w:color="auto" w:fill="FFFFFF"/>
        </w:rPr>
        <w:t xml:space="preserve"> por eles</w:t>
      </w:r>
      <w:r w:rsidR="00874897" w:rsidRPr="00A51773">
        <w:rPr>
          <w:shd w:val="pct15" w:color="auto" w:fill="FFFFFF"/>
        </w:rPr>
        <w:t xml:space="preserve">, </w:t>
      </w:r>
      <w:r w:rsidR="005B1E08" w:rsidRPr="00A51773">
        <w:rPr>
          <w:shd w:val="pct15" w:color="auto" w:fill="FFFFFF"/>
        </w:rPr>
        <w:t xml:space="preserve">este último </w:t>
      </w:r>
      <w:r w:rsidR="00874897" w:rsidRPr="00A51773">
        <w:rPr>
          <w:shd w:val="pct15" w:color="auto" w:fill="FFFFFF"/>
        </w:rPr>
        <w:t xml:space="preserve">atualizado pela variação </w:t>
      </w:r>
      <w:r w:rsidR="006500B3" w:rsidRPr="00A51773">
        <w:rPr>
          <w:shd w:val="pct15" w:color="auto" w:fill="FFFFFF"/>
        </w:rPr>
        <w:t xml:space="preserve">do </w:t>
      </w:r>
      <w:r w:rsidR="00874897" w:rsidRPr="00A51773">
        <w:rPr>
          <w:shd w:val="pct15" w:color="auto" w:fill="FFFFFF"/>
        </w:rPr>
        <w:t>IPCA</w:t>
      </w:r>
      <w:r w:rsidR="006500B3" w:rsidRPr="00A51773">
        <w:rPr>
          <w:shd w:val="pct15" w:color="auto" w:fill="FFFFFF"/>
        </w:rPr>
        <w:t xml:space="preserve">, </w:t>
      </w:r>
      <w:r w:rsidR="00874897" w:rsidRPr="00A51773">
        <w:rPr>
          <w:shd w:val="pct15" w:color="auto" w:fill="FFFFFF"/>
        </w:rPr>
        <w:t>e acrescido de uma base de correção (“</w:t>
      </w:r>
      <w:r w:rsidR="00874897" w:rsidRPr="00A51773">
        <w:rPr>
          <w:i/>
          <w:iCs/>
          <w:shd w:val="pct15" w:color="auto" w:fill="FFFFFF"/>
        </w:rPr>
        <w:t>hurdle rate</w:t>
      </w:r>
      <w:r w:rsidR="00874897" w:rsidRPr="00A51773">
        <w:rPr>
          <w:shd w:val="pct15" w:color="auto" w:fill="FFFFFF"/>
        </w:rPr>
        <w:t>”)</w:t>
      </w:r>
      <w:r w:rsidRPr="00A51773">
        <w:rPr>
          <w:shd w:val="pct15" w:color="auto" w:fill="FFFFFF"/>
        </w:rPr>
        <w:t>]</w:t>
      </w:r>
    </w:p>
    <w:p w14:paraId="43B4AAAF" w14:textId="037848D1" w:rsidR="00470F63" w:rsidRPr="00A51773" w:rsidRDefault="00470F63" w:rsidP="00A51773">
      <w:pPr>
        <w:pStyle w:val="PargrafodaLista"/>
        <w:numPr>
          <w:ilvl w:val="0"/>
          <w:numId w:val="53"/>
        </w:numPr>
        <w:spacing w:before="240" w:after="240" w:line="360" w:lineRule="auto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 w:rsidRPr="00A51773">
        <w:rPr>
          <w:rFonts w:ascii="Arial" w:hAnsi="Arial" w:cs="Arial"/>
          <w:b/>
          <w:color w:val="1E428B" w:themeColor="accent1"/>
          <w:sz w:val="22"/>
          <w:szCs w:val="22"/>
        </w:rPr>
        <w:t>Outros custos</w:t>
      </w:r>
    </w:p>
    <w:p w14:paraId="388E2E14" w14:textId="0C21782F" w:rsidR="00470F63" w:rsidRPr="00BF76A9" w:rsidRDefault="00470F63" w:rsidP="007601F2">
      <w:pPr>
        <w:pStyle w:val="00-Texto"/>
        <w:rPr>
          <w:shd w:val="pct15" w:color="auto" w:fill="FFFFFF"/>
        </w:rPr>
      </w:pPr>
      <w:r w:rsidRPr="00BF76A9">
        <w:rPr>
          <w:shd w:val="pct15" w:color="auto" w:fill="FFFFFF"/>
        </w:rPr>
        <w:t>[Informar outros custos</w:t>
      </w:r>
      <w:r w:rsidR="007601F2" w:rsidRPr="00BF76A9">
        <w:rPr>
          <w:shd w:val="pct15" w:color="auto" w:fill="FFFFFF"/>
        </w:rPr>
        <w:t xml:space="preserve"> relevantes do Fundo porventura existentes, como, por exemplo, custos de constituição</w:t>
      </w:r>
      <w:r w:rsidRPr="00BF76A9">
        <w:rPr>
          <w:shd w:val="pct15" w:color="auto" w:fill="FFFFFF"/>
        </w:rPr>
        <w:t xml:space="preserve"> (advogados e registros)</w:t>
      </w:r>
      <w:r w:rsidR="007601F2" w:rsidRPr="00BF76A9">
        <w:rPr>
          <w:shd w:val="pct15" w:color="auto" w:fill="FFFFFF"/>
        </w:rPr>
        <w:t>,</w:t>
      </w:r>
      <w:r w:rsidRPr="00BF76A9">
        <w:rPr>
          <w:shd w:val="pct15" w:color="auto" w:fill="FFFFFF"/>
        </w:rPr>
        <w:t xml:space="preserve"> custos de estruturação</w:t>
      </w:r>
      <w:r w:rsidR="00981C53" w:rsidRPr="00BF76A9">
        <w:rPr>
          <w:shd w:val="pct15" w:color="auto" w:fill="FFFFFF"/>
        </w:rPr>
        <w:t>, consultoria especializada</w:t>
      </w:r>
      <w:r w:rsidR="00DA72CF" w:rsidRPr="00BF76A9">
        <w:rPr>
          <w:shd w:val="pct15" w:color="auto" w:fill="FFFFFF"/>
        </w:rPr>
        <w:t>, remuneração de membros externos dos comitês</w:t>
      </w:r>
      <w:r w:rsidR="00A51773">
        <w:rPr>
          <w:shd w:val="pct15" w:color="auto" w:fill="FFFFFF"/>
        </w:rPr>
        <w:t>, remuneração de parcerias</w:t>
      </w:r>
      <w:r w:rsidR="00981C53" w:rsidRPr="00BF76A9">
        <w:rPr>
          <w:shd w:val="pct15" w:color="auto" w:fill="FFFFFF"/>
        </w:rPr>
        <w:t xml:space="preserve"> etc.]</w:t>
      </w:r>
    </w:p>
    <w:p w14:paraId="53A57B67" w14:textId="5F4F4C65" w:rsidR="00A35F20" w:rsidRPr="00470F63" w:rsidRDefault="00A35F20" w:rsidP="00A35F20">
      <w:pPr>
        <w:pStyle w:val="00-Texto"/>
        <w:rPr>
          <w:shd w:val="pct15" w:color="auto" w:fill="FFFFFF"/>
        </w:rPr>
      </w:pPr>
      <w:r w:rsidRPr="00BF76A9">
        <w:rPr>
          <w:shd w:val="pct15" w:color="auto" w:fill="FFFFFF"/>
        </w:rPr>
        <w:t>[</w:t>
      </w:r>
      <w:proofErr w:type="gramStart"/>
      <w:r w:rsidRPr="00BF76A9">
        <w:rPr>
          <w:shd w:val="pct15" w:color="auto" w:fill="FFFFFF"/>
        </w:rPr>
        <w:t xml:space="preserve">Informar </w:t>
      </w:r>
      <w:r w:rsidR="0074095C" w:rsidRPr="00BF76A9">
        <w:rPr>
          <w:shd w:val="pct15" w:color="auto" w:fill="FFFFFF"/>
        </w:rPr>
        <w:t xml:space="preserve"> eventuais</w:t>
      </w:r>
      <w:proofErr w:type="gramEnd"/>
      <w:r w:rsidR="0074095C" w:rsidRPr="00BF76A9">
        <w:rPr>
          <w:shd w:val="pct15" w:color="auto" w:fill="FFFFFF"/>
        </w:rPr>
        <w:t xml:space="preserve"> </w:t>
      </w:r>
      <w:r w:rsidRPr="00BF76A9">
        <w:rPr>
          <w:shd w:val="pct15" w:color="auto" w:fill="FFFFFF"/>
        </w:rPr>
        <w:t xml:space="preserve">despesas retroativas que porventura sejam cobradas para as cotas a serem subscritas </w:t>
      </w:r>
      <w:r w:rsidR="006500B3" w:rsidRPr="00BF76A9">
        <w:rPr>
          <w:shd w:val="pct15" w:color="auto" w:fill="FFFFFF"/>
        </w:rPr>
        <w:t>pelos Cotistas-Âncora</w:t>
      </w:r>
      <w:r w:rsidR="0040504A" w:rsidRPr="00BF76A9">
        <w:rPr>
          <w:shd w:val="pct15" w:color="auto" w:fill="FFFFFF"/>
        </w:rPr>
        <w:t>, que</w:t>
      </w:r>
      <w:r w:rsidRPr="00BF76A9">
        <w:rPr>
          <w:shd w:val="pct15" w:color="auto" w:fill="FFFFFF"/>
        </w:rPr>
        <w:t xml:space="preserve"> deverão ser revertidas para o Fundo</w:t>
      </w:r>
      <w:r w:rsidR="0040504A" w:rsidRPr="00BF76A9">
        <w:rPr>
          <w:shd w:val="pct15" w:color="auto" w:fill="FFFFFF"/>
        </w:rPr>
        <w:t>]</w:t>
      </w:r>
    </w:p>
    <w:p w14:paraId="6BCDF819" w14:textId="77777777" w:rsidR="00274B33" w:rsidRPr="00112479" w:rsidRDefault="00274B33">
      <w:pPr>
        <w:rPr>
          <w:rFonts w:ascii="Arial" w:hAnsi="Arial" w:cs="Arial"/>
          <w:b/>
          <w:sz w:val="22"/>
          <w:szCs w:val="22"/>
        </w:rPr>
      </w:pPr>
      <w:r w:rsidRPr="00112479">
        <w:rPr>
          <w:rFonts w:ascii="Arial" w:hAnsi="Arial" w:cs="Arial"/>
          <w:b/>
          <w:sz w:val="22"/>
          <w:szCs w:val="22"/>
        </w:rPr>
        <w:br w:type="page"/>
      </w:r>
    </w:p>
    <w:p w14:paraId="059B92DE" w14:textId="77777777" w:rsidR="008675CC" w:rsidRPr="00577AB3" w:rsidRDefault="008675CC" w:rsidP="008675CC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577AB3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55028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3C5E1083" w14:textId="7CB17B90" w:rsidR="008675CC" w:rsidRPr="00577AB3" w:rsidRDefault="008675CC" w:rsidP="008675CC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577AB3">
        <w:rPr>
          <w:rFonts w:cs="Arial"/>
          <w:b/>
          <w:bCs/>
          <w:color w:val="1E428B" w:themeColor="accent1"/>
          <w:sz w:val="22"/>
          <w:szCs w:val="22"/>
        </w:rPr>
        <w:t xml:space="preserve">Capítulo </w:t>
      </w:r>
      <w:r>
        <w:rPr>
          <w:rFonts w:cs="Arial"/>
          <w:b/>
          <w:bCs/>
          <w:color w:val="1E428B" w:themeColor="accent1"/>
          <w:sz w:val="22"/>
          <w:szCs w:val="22"/>
        </w:rPr>
        <w:t>V</w:t>
      </w:r>
      <w:r w:rsidRPr="00577AB3">
        <w:rPr>
          <w:rFonts w:cs="Arial"/>
          <w:b/>
          <w:bCs/>
          <w:color w:val="1E428B" w:themeColor="accent1"/>
          <w:sz w:val="22"/>
          <w:szCs w:val="22"/>
        </w:rPr>
        <w:t xml:space="preserve"> – </w:t>
      </w:r>
      <w:r>
        <w:rPr>
          <w:rFonts w:cs="Arial"/>
          <w:b/>
          <w:bCs/>
          <w:color w:val="1E428B" w:themeColor="accent1"/>
          <w:sz w:val="22"/>
          <w:szCs w:val="22"/>
        </w:rPr>
        <w:t>Informações Adicionais</w:t>
      </w:r>
      <w:r w:rsidR="00426A5B">
        <w:rPr>
          <w:rFonts w:cs="Arial"/>
          <w:b/>
          <w:bCs/>
          <w:color w:val="1E428B" w:themeColor="accent1"/>
          <w:sz w:val="22"/>
          <w:szCs w:val="22"/>
        </w:rPr>
        <w:t xml:space="preserve"> (</w:t>
      </w:r>
      <w:r w:rsidR="0038182D">
        <w:rPr>
          <w:rFonts w:cs="Arial"/>
          <w:b/>
          <w:bCs/>
          <w:color w:val="1E428B" w:themeColor="accent1"/>
          <w:sz w:val="22"/>
          <w:szCs w:val="22"/>
        </w:rPr>
        <w:t>caso aplicável</w:t>
      </w:r>
      <w:r w:rsidR="00426A5B">
        <w:rPr>
          <w:rFonts w:cs="Arial"/>
          <w:b/>
          <w:bCs/>
          <w:color w:val="1E428B" w:themeColor="accent1"/>
          <w:sz w:val="22"/>
          <w:szCs w:val="22"/>
        </w:rPr>
        <w:t>)</w:t>
      </w:r>
    </w:p>
    <w:p w14:paraId="68BCD18B" w14:textId="77777777" w:rsidR="008675CC" w:rsidRDefault="008675CC">
      <w:pPr>
        <w:rPr>
          <w:rFonts w:ascii="Arial" w:hAnsi="Arial" w:cs="Arial"/>
          <w:b/>
          <w:bCs/>
          <w:color w:val="1E428B" w:themeColor="accent1"/>
          <w:sz w:val="22"/>
          <w:szCs w:val="22"/>
        </w:rPr>
      </w:pPr>
      <w:r>
        <w:rPr>
          <w:rFonts w:cs="Arial"/>
          <w:b/>
          <w:bCs/>
          <w:color w:val="1E428B" w:themeColor="accent1"/>
          <w:sz w:val="22"/>
          <w:szCs w:val="22"/>
        </w:rPr>
        <w:br w:type="page"/>
      </w:r>
    </w:p>
    <w:p w14:paraId="5B2A482F" w14:textId="13FCEA7F" w:rsidR="00293E11" w:rsidRPr="00EC65D8" w:rsidRDefault="00293E11" w:rsidP="00EC65D8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EC65D8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6B7E1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00200AE5" w14:textId="153A0C1C" w:rsidR="009B65C3" w:rsidRPr="00EC65D8" w:rsidRDefault="00F234A9" w:rsidP="00EC65D8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EC65D8">
        <w:rPr>
          <w:rFonts w:cs="Arial"/>
          <w:b/>
          <w:bCs/>
          <w:color w:val="1E428B" w:themeColor="accent1"/>
          <w:sz w:val="22"/>
          <w:szCs w:val="22"/>
        </w:rPr>
        <w:t>Anexo</w:t>
      </w:r>
      <w:r w:rsidR="005B538B">
        <w:rPr>
          <w:rFonts w:cs="Arial"/>
          <w:b/>
          <w:bCs/>
          <w:color w:val="1E428B" w:themeColor="accent1"/>
          <w:sz w:val="22"/>
          <w:szCs w:val="22"/>
        </w:rPr>
        <w:t xml:space="preserve"> I</w:t>
      </w:r>
      <w:r w:rsidRPr="00EC65D8">
        <w:rPr>
          <w:rFonts w:cs="Arial"/>
          <w:b/>
          <w:bCs/>
          <w:color w:val="1E428B" w:themeColor="accent1"/>
          <w:sz w:val="22"/>
          <w:szCs w:val="22"/>
        </w:rPr>
        <w:t xml:space="preserve"> </w:t>
      </w:r>
      <w:r w:rsidR="00EC65D8">
        <w:rPr>
          <w:rFonts w:cs="Arial"/>
          <w:b/>
          <w:bCs/>
          <w:color w:val="1E428B" w:themeColor="accent1"/>
          <w:sz w:val="22"/>
          <w:szCs w:val="22"/>
        </w:rPr>
        <w:t>–</w:t>
      </w:r>
      <w:r w:rsidRPr="00EC65D8">
        <w:rPr>
          <w:rFonts w:cs="Arial"/>
          <w:b/>
          <w:bCs/>
          <w:color w:val="1E428B" w:themeColor="accent1"/>
          <w:sz w:val="22"/>
          <w:szCs w:val="22"/>
        </w:rPr>
        <w:t xml:space="preserve"> Comprovantes de credenciamento na CVM</w:t>
      </w:r>
      <w:r w:rsidR="009B65C3" w:rsidRPr="00EC65D8">
        <w:rPr>
          <w:rFonts w:cs="Arial"/>
          <w:b/>
          <w:bCs/>
          <w:color w:val="1E428B" w:themeColor="accent1"/>
          <w:sz w:val="22"/>
          <w:szCs w:val="22"/>
        </w:rPr>
        <w:t xml:space="preserve"> </w:t>
      </w:r>
      <w:r w:rsidR="005516EB">
        <w:rPr>
          <w:rFonts w:cs="Arial"/>
          <w:b/>
          <w:bCs/>
          <w:color w:val="1E428B" w:themeColor="accent1"/>
          <w:sz w:val="22"/>
          <w:szCs w:val="22"/>
        </w:rPr>
        <w:t>(obrigatório)</w:t>
      </w:r>
    </w:p>
    <w:p w14:paraId="1962080B" w14:textId="709D1AE9" w:rsidR="00636136" w:rsidRPr="00463772" w:rsidRDefault="00636136" w:rsidP="00636136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[A</w:t>
      </w:r>
      <w:r w:rsidRPr="00463772">
        <w:rPr>
          <w:shd w:val="pct15" w:color="auto" w:fill="FFFFFF"/>
        </w:rPr>
        <w:t>presentar comprovação, pel</w:t>
      </w:r>
      <w:r>
        <w:rPr>
          <w:shd w:val="pct15" w:color="auto" w:fill="FFFFFF"/>
        </w:rPr>
        <w:t>o</w:t>
      </w:r>
      <w:r w:rsidRPr="00463772">
        <w:rPr>
          <w:shd w:val="pct15" w:color="auto" w:fill="FFFFFF"/>
        </w:rPr>
        <w:t xml:space="preserve"> Gestor, da autorização (pessoa jurídica) concedida pela CVM para o exercício das atividades de administração de carteira de valores mobiliários </w:t>
      </w:r>
      <w:r w:rsidR="00E824BF" w:rsidRPr="00E824BF">
        <w:rPr>
          <w:shd w:val="pct15" w:color="auto" w:fill="FFFFFF"/>
        </w:rPr>
        <w:t xml:space="preserve">na categoria de gestor de recursos </w:t>
      </w:r>
      <w:r w:rsidRPr="00463772">
        <w:rPr>
          <w:shd w:val="pct15" w:color="auto" w:fill="FFFFFF"/>
        </w:rPr>
        <w:t>ou apresentação de protocolo do pedido dessa autorização</w:t>
      </w:r>
      <w:r w:rsidR="00E824BF">
        <w:rPr>
          <w:shd w:val="pct15" w:color="auto" w:fill="FFFFFF"/>
        </w:rPr>
        <w:t xml:space="preserve"> junto à CVM</w:t>
      </w:r>
      <w:r>
        <w:rPr>
          <w:shd w:val="pct15" w:color="auto" w:fill="FFFFFF"/>
        </w:rPr>
        <w:t>]</w:t>
      </w:r>
    </w:p>
    <w:p w14:paraId="2BB0478E" w14:textId="36E42FA0" w:rsidR="00F234A9" w:rsidRPr="00112479" w:rsidRDefault="00463772" w:rsidP="00636136">
      <w:pPr>
        <w:pStyle w:val="00-Texto"/>
        <w:rPr>
          <w:b/>
          <w:color w:val="FF0000"/>
        </w:rPr>
      </w:pPr>
      <w:r>
        <w:rPr>
          <w:shd w:val="pct15" w:color="auto" w:fill="FFFFFF"/>
        </w:rPr>
        <w:t>[</w:t>
      </w:r>
      <w:r w:rsidR="00EC65D8" w:rsidRPr="00463772">
        <w:rPr>
          <w:shd w:val="pct15" w:color="auto" w:fill="FFFFFF"/>
        </w:rPr>
        <w:t xml:space="preserve">Apresentar identificação e comprovação, </w:t>
      </w:r>
      <w:r w:rsidR="00BD0586">
        <w:rPr>
          <w:shd w:val="pct15" w:color="auto" w:fill="FFFFFF"/>
        </w:rPr>
        <w:t xml:space="preserve">pelo </w:t>
      </w:r>
      <w:r w:rsidR="00EC65D8" w:rsidRPr="00463772">
        <w:rPr>
          <w:shd w:val="pct15" w:color="auto" w:fill="FFFFFF"/>
        </w:rPr>
        <w:t>Gestor, do credenciamento do responsável pelo Fundo (pessoa física) junto à CVM</w:t>
      </w:r>
      <w:r w:rsidR="00E824BF">
        <w:rPr>
          <w:shd w:val="pct15" w:color="auto" w:fill="FFFFFF"/>
        </w:rPr>
        <w:t xml:space="preserve"> </w:t>
      </w:r>
      <w:r w:rsidR="00E824BF" w:rsidRPr="00E824BF">
        <w:rPr>
          <w:shd w:val="pct15" w:color="auto" w:fill="FFFFFF"/>
        </w:rPr>
        <w:t>ou da apresentação de protocolo do pedido desse credenciamento junto à CVM</w:t>
      </w:r>
      <w:r>
        <w:rPr>
          <w:shd w:val="pct15" w:color="auto" w:fill="FFFFFF"/>
        </w:rPr>
        <w:t>]</w:t>
      </w:r>
      <w:r w:rsidR="00F234A9" w:rsidRPr="00112479">
        <w:rPr>
          <w:b/>
          <w:color w:val="FF0000"/>
        </w:rPr>
        <w:br w:type="page"/>
      </w:r>
    </w:p>
    <w:p w14:paraId="24B5E515" w14:textId="77777777" w:rsidR="00F234A9" w:rsidRPr="00EC65D8" w:rsidRDefault="00F234A9" w:rsidP="00EC65D8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EC65D8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B27089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71222FF1" w14:textId="3F3F77F7" w:rsidR="00F234A9" w:rsidRPr="00EC65D8" w:rsidRDefault="00F234A9" w:rsidP="00EC65D8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EC65D8">
        <w:rPr>
          <w:rFonts w:cs="Arial"/>
          <w:b/>
          <w:bCs/>
          <w:color w:val="1E428B" w:themeColor="accent1"/>
          <w:sz w:val="22"/>
          <w:szCs w:val="22"/>
        </w:rPr>
        <w:t>Anexo</w:t>
      </w:r>
      <w:r w:rsidR="00011A8F">
        <w:rPr>
          <w:rFonts w:cs="Arial"/>
          <w:b/>
          <w:bCs/>
          <w:color w:val="1E428B" w:themeColor="accent1"/>
          <w:sz w:val="22"/>
          <w:szCs w:val="22"/>
        </w:rPr>
        <w:t xml:space="preserve"> II</w:t>
      </w:r>
      <w:r w:rsidRPr="00EC65D8">
        <w:rPr>
          <w:rFonts w:cs="Arial"/>
          <w:b/>
          <w:bCs/>
          <w:color w:val="1E428B" w:themeColor="accent1"/>
          <w:sz w:val="22"/>
          <w:szCs w:val="22"/>
        </w:rPr>
        <w:t xml:space="preserve"> </w:t>
      </w:r>
      <w:r w:rsidR="00EC65D8">
        <w:rPr>
          <w:rFonts w:cs="Arial"/>
          <w:b/>
          <w:bCs/>
          <w:color w:val="1E428B" w:themeColor="accent1"/>
          <w:sz w:val="22"/>
          <w:szCs w:val="22"/>
        </w:rPr>
        <w:t>– Comprovantes de Captação</w:t>
      </w:r>
    </w:p>
    <w:p w14:paraId="43BDCF27" w14:textId="74A4F7C3" w:rsidR="00433B77" w:rsidRDefault="00433B77" w:rsidP="00433B7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[A</w:t>
      </w:r>
      <w:r w:rsidRPr="00463772">
        <w:rPr>
          <w:shd w:val="pct15" w:color="auto" w:fill="FFFFFF"/>
        </w:rPr>
        <w:t xml:space="preserve">presentar </w:t>
      </w:r>
      <w:r>
        <w:rPr>
          <w:shd w:val="pct15" w:color="auto" w:fill="FFFFFF"/>
        </w:rPr>
        <w:t xml:space="preserve">comprovantes de captação, inclusive do Gestor, através de: </w:t>
      </w:r>
      <w:r w:rsidR="004675B9" w:rsidRPr="004675B9">
        <w:rPr>
          <w:b/>
          <w:bCs/>
          <w:shd w:val="pct15" w:color="auto" w:fill="FFFFFF"/>
        </w:rPr>
        <w:t>(i)</w:t>
      </w:r>
      <w:r w:rsidR="004675B9">
        <w:rPr>
          <w:b/>
          <w:bCs/>
          <w:shd w:val="pct15" w:color="auto" w:fill="FFFFFF"/>
        </w:rPr>
        <w:t> </w:t>
      </w:r>
      <w:r w:rsidR="004675B9" w:rsidRPr="004675B9">
        <w:rPr>
          <w:shd w:val="pct15" w:color="auto" w:fill="FFFFFF"/>
        </w:rPr>
        <w:t>manifestação formal</w:t>
      </w:r>
      <w:r w:rsidR="00301892">
        <w:rPr>
          <w:shd w:val="pct15" w:color="auto" w:fill="FFFFFF"/>
        </w:rPr>
        <w:t xml:space="preserve"> (indicar se vinculante ou não)</w:t>
      </w:r>
      <w:r w:rsidR="004675B9" w:rsidRPr="004675B9">
        <w:rPr>
          <w:shd w:val="pct15" w:color="auto" w:fill="FFFFFF"/>
        </w:rPr>
        <w:t>, compromisso de investimentos ou boletim de subscrição de cotas firmados pelos representantes legais dos potenciais investidores, em que sejam discriminados os exatos montantes dos investimentos pretendidos</w:t>
      </w:r>
      <w:r w:rsidR="006941E7">
        <w:rPr>
          <w:shd w:val="pct15" w:color="auto" w:fill="FFFFFF"/>
        </w:rPr>
        <w:t xml:space="preserve"> e prazos de validade dos respectivos comprometimentos </w:t>
      </w:r>
      <w:r w:rsidR="004675B9" w:rsidRPr="004675B9">
        <w:rPr>
          <w:shd w:val="pct15" w:color="auto" w:fill="FFFFFF"/>
        </w:rPr>
        <w:t xml:space="preserve">; e/ou </w:t>
      </w:r>
      <w:r w:rsidR="004675B9" w:rsidRPr="004675B9">
        <w:rPr>
          <w:b/>
          <w:bCs/>
          <w:shd w:val="pct15" w:color="auto" w:fill="FFFFFF"/>
        </w:rPr>
        <w:t>(</w:t>
      </w:r>
      <w:proofErr w:type="spellStart"/>
      <w:r w:rsidR="004675B9" w:rsidRPr="004675B9">
        <w:rPr>
          <w:b/>
          <w:bCs/>
          <w:shd w:val="pct15" w:color="auto" w:fill="FFFFFF"/>
        </w:rPr>
        <w:t>ii</w:t>
      </w:r>
      <w:proofErr w:type="spellEnd"/>
      <w:r w:rsidR="004675B9" w:rsidRPr="004675B9">
        <w:rPr>
          <w:b/>
          <w:bCs/>
          <w:shd w:val="pct15" w:color="auto" w:fill="FFFFFF"/>
        </w:rPr>
        <w:t>)</w:t>
      </w:r>
      <w:r w:rsidR="004675B9" w:rsidRPr="004675B9">
        <w:rPr>
          <w:shd w:val="pct15" w:color="auto" w:fill="FFFFFF"/>
        </w:rPr>
        <w:t xml:space="preserve"> em caso de fundos já operacionais, declaração do administrador do Fundo sobre o montante total de capital comprometido no Fundo até o momento de submissão da Proposta</w:t>
      </w:r>
      <w:r>
        <w:rPr>
          <w:shd w:val="pct15" w:color="auto" w:fill="FFFFFF"/>
        </w:rPr>
        <w:t>]</w:t>
      </w:r>
    </w:p>
    <w:p w14:paraId="465E37E7" w14:textId="7A998403" w:rsidR="00181754" w:rsidRPr="00181754" w:rsidRDefault="00181754" w:rsidP="00433B77">
      <w:pPr>
        <w:pStyle w:val="00-Texto"/>
        <w:rPr>
          <w:b/>
          <w:bCs/>
          <w:i/>
          <w:iCs/>
          <w:color w:val="C00000"/>
        </w:rPr>
      </w:pPr>
      <w:r w:rsidRPr="00181754">
        <w:rPr>
          <w:b/>
          <w:bCs/>
          <w:i/>
          <w:iCs/>
          <w:color w:val="C00000"/>
        </w:rPr>
        <w:t>A apresentação de compromisso firme do Gestor</w:t>
      </w:r>
      <w:r>
        <w:rPr>
          <w:b/>
          <w:bCs/>
          <w:i/>
          <w:iCs/>
          <w:color w:val="C00000"/>
        </w:rPr>
        <w:t xml:space="preserve"> </w:t>
      </w:r>
      <w:r w:rsidRPr="00181754">
        <w:rPr>
          <w:b/>
          <w:bCs/>
          <w:i/>
          <w:iCs/>
          <w:color w:val="C00000"/>
        </w:rPr>
        <w:t xml:space="preserve">de subscrever cotas do Fundo, nos termos do Edital, </w:t>
      </w:r>
      <w:r w:rsidRPr="00181754">
        <w:rPr>
          <w:b/>
          <w:bCs/>
          <w:i/>
          <w:iCs/>
          <w:color w:val="C00000"/>
          <w:u w:val="single"/>
        </w:rPr>
        <w:t>é obrigatória</w:t>
      </w:r>
      <w:r w:rsidRPr="00181754">
        <w:rPr>
          <w:b/>
          <w:bCs/>
          <w:i/>
          <w:iCs/>
          <w:color w:val="C00000"/>
        </w:rPr>
        <w:t>.</w:t>
      </w:r>
    </w:p>
    <w:p w14:paraId="47961E2C" w14:textId="20B56D79" w:rsidR="00F234A9" w:rsidRPr="00112479" w:rsidRDefault="00F234A9" w:rsidP="00F234A9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</w:p>
    <w:p w14:paraId="65104DEE" w14:textId="6532F83F" w:rsidR="009B65C3" w:rsidRPr="00112479" w:rsidRDefault="009B65C3" w:rsidP="009B65C3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</w:p>
    <w:sectPr w:rsidR="009B65C3" w:rsidRPr="00112479" w:rsidSect="00C4305B">
      <w:pgSz w:w="11907" w:h="16839" w:code="9"/>
      <w:pgMar w:top="1417" w:right="1701" w:bottom="1417" w:left="1701" w:header="720" w:footer="72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9137" w14:textId="77777777" w:rsidR="00300929" w:rsidRDefault="00300929">
      <w:r>
        <w:separator/>
      </w:r>
    </w:p>
    <w:p w14:paraId="07A1D95B" w14:textId="77777777" w:rsidR="00300929" w:rsidRDefault="00300929"/>
  </w:endnote>
  <w:endnote w:type="continuationSeparator" w:id="0">
    <w:p w14:paraId="3C3275CD" w14:textId="77777777" w:rsidR="00300929" w:rsidRDefault="00300929">
      <w:r>
        <w:continuationSeparator/>
      </w:r>
    </w:p>
    <w:p w14:paraId="76DDFB42" w14:textId="77777777" w:rsidR="00300929" w:rsidRDefault="00300929"/>
  </w:endnote>
  <w:endnote w:type="continuationNotice" w:id="1">
    <w:p w14:paraId="50D8FFDC" w14:textId="77777777" w:rsidR="00300929" w:rsidRDefault="00300929"/>
    <w:p w14:paraId="2FDC6AF2" w14:textId="77777777" w:rsidR="00300929" w:rsidRDefault="00300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34EE" w14:textId="77777777" w:rsidR="005679C1" w:rsidRDefault="005679C1" w:rsidP="00B52EC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97D6216" w14:textId="77777777" w:rsidR="005679C1" w:rsidRDefault="005679C1" w:rsidP="00506BD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F567" w14:textId="77777777" w:rsidR="005679C1" w:rsidRPr="00000E1D" w:rsidRDefault="005679C1" w:rsidP="00F13F7D">
    <w:pPr>
      <w:pStyle w:val="Rodap"/>
      <w:framePr w:h="964" w:hRule="exact" w:wrap="around" w:vAnchor="text" w:hAnchor="page" w:x="11106" w:y="220"/>
      <w:rPr>
        <w:rStyle w:val="Nmerodepgina"/>
        <w:rFonts w:asciiTheme="minorHAnsi" w:hAnsiTheme="minorHAnsi" w:cs="Arial"/>
        <w:sz w:val="24"/>
        <w:szCs w:val="24"/>
      </w:rPr>
    </w:pPr>
    <w:r w:rsidRPr="00000E1D">
      <w:rPr>
        <w:rStyle w:val="Nmerodepgina"/>
        <w:rFonts w:asciiTheme="minorHAnsi" w:hAnsiTheme="minorHAnsi" w:cs="Arial"/>
        <w:sz w:val="24"/>
        <w:szCs w:val="24"/>
      </w:rPr>
      <w:fldChar w:fldCharType="begin"/>
    </w:r>
    <w:r w:rsidRPr="00000E1D">
      <w:rPr>
        <w:rStyle w:val="Nmerodepgina"/>
        <w:rFonts w:asciiTheme="minorHAnsi" w:hAnsiTheme="minorHAnsi" w:cs="Arial"/>
        <w:sz w:val="24"/>
        <w:szCs w:val="24"/>
      </w:rPr>
      <w:instrText xml:space="preserve">PAGE  </w:instrText>
    </w:r>
    <w:r w:rsidRPr="00000E1D">
      <w:rPr>
        <w:rStyle w:val="Nmerodepgina"/>
        <w:rFonts w:asciiTheme="minorHAnsi" w:hAnsiTheme="minorHAnsi" w:cs="Arial"/>
        <w:sz w:val="24"/>
        <w:szCs w:val="24"/>
      </w:rPr>
      <w:fldChar w:fldCharType="separate"/>
    </w:r>
    <w:r w:rsidR="002C263B">
      <w:rPr>
        <w:rStyle w:val="Nmerodepgina"/>
        <w:rFonts w:asciiTheme="minorHAnsi" w:hAnsiTheme="minorHAnsi" w:cs="Arial"/>
        <w:noProof/>
        <w:sz w:val="24"/>
        <w:szCs w:val="24"/>
      </w:rPr>
      <w:t>10</w:t>
    </w:r>
    <w:r w:rsidRPr="00000E1D">
      <w:rPr>
        <w:rStyle w:val="Nmerodepgina"/>
        <w:rFonts w:asciiTheme="minorHAnsi" w:hAnsiTheme="minorHAnsi" w:cs="Arial"/>
        <w:sz w:val="24"/>
        <w:szCs w:val="24"/>
      </w:rPr>
      <w:fldChar w:fldCharType="end"/>
    </w:r>
  </w:p>
  <w:p w14:paraId="00D56C47" w14:textId="77777777" w:rsidR="005679C1" w:rsidRDefault="005679C1" w:rsidP="00000E1D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50C9" w14:textId="77777777" w:rsidR="005679C1" w:rsidRDefault="005679C1" w:rsidP="00434B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32</w:t>
    </w:r>
    <w:r>
      <w:rPr>
        <w:rStyle w:val="Nmerodepgina"/>
      </w:rPr>
      <w:fldChar w:fldCharType="end"/>
    </w:r>
  </w:p>
  <w:p w14:paraId="734AF5E6" w14:textId="77777777" w:rsidR="005679C1" w:rsidRDefault="005679C1" w:rsidP="00434BDF">
    <w:pPr>
      <w:pStyle w:val="Rodap"/>
      <w:ind w:right="360"/>
    </w:pPr>
  </w:p>
  <w:p w14:paraId="7ECA3C47" w14:textId="77777777" w:rsidR="00F77E8F" w:rsidRDefault="00F77E8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4759" w14:textId="77777777" w:rsidR="005679C1" w:rsidRPr="00B27BC7" w:rsidRDefault="005679C1" w:rsidP="00434BDF">
    <w:pPr>
      <w:pStyle w:val="Rodap"/>
      <w:framePr w:wrap="around" w:vAnchor="text" w:hAnchor="margin" w:xAlign="right" w:y="1"/>
      <w:rPr>
        <w:rStyle w:val="Nmerodepgina"/>
        <w:rFonts w:asciiTheme="minorHAnsi" w:hAnsiTheme="minorHAnsi"/>
        <w:sz w:val="22"/>
        <w:szCs w:val="22"/>
      </w:rPr>
    </w:pPr>
    <w:r w:rsidRPr="00B27BC7">
      <w:rPr>
        <w:rStyle w:val="Nmerodepgina"/>
        <w:rFonts w:asciiTheme="minorHAnsi" w:hAnsiTheme="minorHAnsi"/>
        <w:sz w:val="22"/>
        <w:szCs w:val="22"/>
      </w:rPr>
      <w:fldChar w:fldCharType="begin"/>
    </w:r>
    <w:r w:rsidRPr="00B27BC7">
      <w:rPr>
        <w:rStyle w:val="Nmerodepgina"/>
        <w:rFonts w:asciiTheme="minorHAnsi" w:hAnsiTheme="minorHAnsi"/>
        <w:sz w:val="22"/>
        <w:szCs w:val="22"/>
      </w:rPr>
      <w:instrText xml:space="preserve">PAGE  </w:instrText>
    </w:r>
    <w:r w:rsidRPr="00B27BC7">
      <w:rPr>
        <w:rStyle w:val="Nmerodepgina"/>
        <w:rFonts w:asciiTheme="minorHAnsi" w:hAnsiTheme="minorHAnsi"/>
        <w:sz w:val="22"/>
        <w:szCs w:val="22"/>
      </w:rPr>
      <w:fldChar w:fldCharType="separate"/>
    </w:r>
    <w:r w:rsidR="002C263B">
      <w:rPr>
        <w:rStyle w:val="Nmerodepgina"/>
        <w:rFonts w:asciiTheme="minorHAnsi" w:hAnsiTheme="minorHAnsi"/>
        <w:noProof/>
        <w:sz w:val="22"/>
        <w:szCs w:val="22"/>
      </w:rPr>
      <w:t>10</w:t>
    </w:r>
    <w:r w:rsidRPr="00B27BC7">
      <w:rPr>
        <w:rStyle w:val="Nmerodepgina"/>
        <w:rFonts w:asciiTheme="minorHAnsi" w:hAnsiTheme="minorHAnsi"/>
        <w:sz w:val="22"/>
        <w:szCs w:val="22"/>
      </w:rPr>
      <w:fldChar w:fldCharType="end"/>
    </w:r>
  </w:p>
  <w:p w14:paraId="107BE479" w14:textId="77777777" w:rsidR="005679C1" w:rsidRDefault="005679C1" w:rsidP="003128CB">
    <w:pPr>
      <w:pStyle w:val="Rodap"/>
      <w:ind w:right="360"/>
      <w:jc w:val="right"/>
    </w:pPr>
  </w:p>
  <w:p w14:paraId="42924F07" w14:textId="77777777" w:rsidR="00F77E8F" w:rsidRDefault="00F77E8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E88E" w14:textId="77777777" w:rsidR="005679C1" w:rsidRDefault="005679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BAEB" w14:textId="77777777" w:rsidR="00300929" w:rsidRDefault="00300929">
      <w:r>
        <w:separator/>
      </w:r>
    </w:p>
    <w:p w14:paraId="6DE28E4D" w14:textId="77777777" w:rsidR="00300929" w:rsidRDefault="00300929"/>
  </w:footnote>
  <w:footnote w:type="continuationSeparator" w:id="0">
    <w:p w14:paraId="13D228DB" w14:textId="77777777" w:rsidR="00300929" w:rsidRDefault="00300929">
      <w:r>
        <w:continuationSeparator/>
      </w:r>
    </w:p>
    <w:p w14:paraId="007612F5" w14:textId="77777777" w:rsidR="00300929" w:rsidRDefault="00300929"/>
  </w:footnote>
  <w:footnote w:type="continuationNotice" w:id="1">
    <w:p w14:paraId="48961B4E" w14:textId="77777777" w:rsidR="00300929" w:rsidRDefault="00300929"/>
    <w:p w14:paraId="41A25042" w14:textId="77777777" w:rsidR="00300929" w:rsidRDefault="00300929"/>
  </w:footnote>
  <w:footnote w:id="2">
    <w:p w14:paraId="1FB6C9DB" w14:textId="6694CE1A" w:rsidR="00120D16" w:rsidRDefault="00120D16" w:rsidP="00A6200A">
      <w:pPr>
        <w:pStyle w:val="Textodenotaderodap"/>
        <w:jc w:val="both"/>
      </w:pPr>
      <w:r w:rsidRPr="00A6200A">
        <w:rPr>
          <w:rFonts w:ascii="Arial" w:hAnsi="Arial" w:cs="Arial"/>
          <w:sz w:val="18"/>
          <w:szCs w:val="18"/>
          <w:vertAlign w:val="superscript"/>
        </w:rPr>
        <w:footnoteRef/>
      </w:r>
      <w:r w:rsidRPr="00A6200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6200A">
        <w:rPr>
          <w:rFonts w:ascii="Arial" w:hAnsi="Arial" w:cs="Arial"/>
          <w:sz w:val="18"/>
          <w:szCs w:val="18"/>
        </w:rPr>
        <w:t>Em caso de cogestão e/ou assessor</w:t>
      </w:r>
      <w:r w:rsidR="00244630">
        <w:rPr>
          <w:rFonts w:ascii="Arial" w:hAnsi="Arial" w:cs="Arial"/>
          <w:sz w:val="18"/>
          <w:szCs w:val="18"/>
        </w:rPr>
        <w:t>/consultor</w:t>
      </w:r>
      <w:r w:rsidRPr="00A6200A">
        <w:rPr>
          <w:rFonts w:ascii="Arial" w:hAnsi="Arial" w:cs="Arial"/>
          <w:sz w:val="18"/>
          <w:szCs w:val="18"/>
        </w:rPr>
        <w:t xml:space="preserve"> operacional e/ou qualquer parceria com o Gestor CVM para a assunção de responsabilidades pelas decisões de investimento e acompanhamento das investidas, as informações devem ser providas para o(s) Gestor(es) e para o</w:t>
      </w:r>
      <w:r w:rsidR="00244630">
        <w:rPr>
          <w:rFonts w:ascii="Arial" w:hAnsi="Arial" w:cs="Arial"/>
          <w:sz w:val="18"/>
          <w:szCs w:val="18"/>
        </w:rPr>
        <w:t>(s)</w:t>
      </w:r>
      <w:r w:rsidRPr="00A6200A">
        <w:rPr>
          <w:rFonts w:ascii="Arial" w:hAnsi="Arial" w:cs="Arial"/>
          <w:sz w:val="18"/>
          <w:szCs w:val="18"/>
        </w:rPr>
        <w:t xml:space="preserve"> parceiro</w:t>
      </w:r>
      <w:r w:rsidR="00244630">
        <w:rPr>
          <w:rFonts w:ascii="Arial" w:hAnsi="Arial" w:cs="Arial"/>
          <w:sz w:val="18"/>
          <w:szCs w:val="18"/>
        </w:rPr>
        <w:t>(s)</w:t>
      </w:r>
      <w:r w:rsidRPr="00A6200A">
        <w:rPr>
          <w:rFonts w:ascii="Arial" w:hAnsi="Arial" w:cs="Arial"/>
          <w:sz w:val="18"/>
          <w:szCs w:val="18"/>
        </w:rPr>
        <w:t xml:space="preserve"> nomeado</w:t>
      </w:r>
      <w:r w:rsidR="00244630">
        <w:rPr>
          <w:rFonts w:ascii="Arial" w:hAnsi="Arial" w:cs="Arial"/>
          <w:sz w:val="18"/>
          <w:szCs w:val="18"/>
        </w:rPr>
        <w:t>(s).</w:t>
      </w:r>
    </w:p>
  </w:footnote>
  <w:footnote w:id="3">
    <w:p w14:paraId="615C0B0C" w14:textId="18D2BBA3" w:rsidR="00B91104" w:rsidRPr="00B91104" w:rsidRDefault="00B91104" w:rsidP="000041FF">
      <w:pPr>
        <w:pStyle w:val="00-Rodap"/>
      </w:pPr>
      <w:r w:rsidRPr="00B91104">
        <w:rPr>
          <w:rStyle w:val="Refdenotaderodap"/>
        </w:rPr>
        <w:footnoteRef/>
      </w:r>
      <w:r w:rsidRPr="00B91104">
        <w:t xml:space="preserve"> Os dados da pessoa para contato deverão ser cadastrados no Portal do Cliente do BNDES, no âmbito do registro da Proposta</w:t>
      </w:r>
      <w:r>
        <w:t>.</w:t>
      </w:r>
    </w:p>
  </w:footnote>
  <w:footnote w:id="4">
    <w:p w14:paraId="7541D0CF" w14:textId="77777777" w:rsidR="00C85C46" w:rsidRDefault="00C85C46" w:rsidP="00C85C46">
      <w:pPr>
        <w:pStyle w:val="00-Rodap"/>
      </w:pPr>
      <w:r>
        <w:rPr>
          <w:rStyle w:val="Refdenotaderodap"/>
        </w:rPr>
        <w:footnoteRef/>
      </w:r>
      <w:r>
        <w:t xml:space="preserve"> </w:t>
      </w:r>
      <w:r w:rsidRPr="000041FF">
        <w:t>Em caso de cogestão e/ou parceria com assessor operacional e/ou qualquer parceria com o Gestor CVM para a assunção de responsabilidades pelas decisões de investimento e acompanhamento das investidas, as informações devem ser providas para o(s) Gestor(es) e para o(s) parceiro(s) nomeado(s).</w:t>
      </w:r>
    </w:p>
  </w:footnote>
  <w:footnote w:id="5">
    <w:p w14:paraId="4E2729AB" w14:textId="77777777" w:rsidR="00717185" w:rsidRPr="004F39B4" w:rsidRDefault="00717185" w:rsidP="00717185">
      <w:pPr>
        <w:pStyle w:val="Textodenotaderodap"/>
      </w:pPr>
      <w:r>
        <w:rPr>
          <w:rStyle w:val="Refdenotaderodap"/>
        </w:rPr>
        <w:footnoteRef/>
      </w:r>
      <w:r>
        <w:t xml:space="preserve"> O proponente deverá adequar a tabela ao prazo de duração do fundo proposto porém sem alterar os percentuais incidentes sobre o capital comprometido.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7" w:type="dxa"/>
      <w:jc w:val="center"/>
      <w:tblLook w:val="04A0" w:firstRow="1" w:lastRow="0" w:firstColumn="1" w:lastColumn="0" w:noHBand="0" w:noVBand="1"/>
    </w:tblPr>
    <w:tblGrid>
      <w:gridCol w:w="3496"/>
      <w:gridCol w:w="3497"/>
      <w:gridCol w:w="1654"/>
    </w:tblGrid>
    <w:tr w:rsidR="00FC0B98" w:rsidRPr="00F44189" w14:paraId="47B9A213" w14:textId="77777777" w:rsidTr="00F6470B">
      <w:trPr>
        <w:jc w:val="center"/>
      </w:trPr>
      <w:tc>
        <w:tcPr>
          <w:tcW w:w="3496" w:type="dxa"/>
          <w:vAlign w:val="center"/>
        </w:tcPr>
        <w:p w14:paraId="75FED2FF" w14:textId="77777777" w:rsidR="00FC0B98" w:rsidRPr="002F03FC" w:rsidRDefault="00FC0B98" w:rsidP="00FC0B98">
          <w:pPr>
            <w:pStyle w:val="BNDESCabealho-texto2"/>
            <w:rPr>
              <w:rFonts w:ascii="Arial" w:hAnsi="Arial"/>
            </w:rPr>
          </w:pPr>
          <w:r>
            <w:rPr>
              <w:noProof/>
              <w:lang w:eastAsia="pt-BR"/>
            </w:rPr>
            <w:drawing>
              <wp:inline distT="0" distB="0" distL="0" distR="0" wp14:anchorId="378B8AF2" wp14:editId="7F5E29CC">
                <wp:extent cx="1727200" cy="287654"/>
                <wp:effectExtent l="0" t="0" r="0" b="0"/>
                <wp:docPr id="14" name="Imagem 14" descr="logomarca_BNDESPAR_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marca_BNDESPAR_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1517" cy="291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7" w:type="dxa"/>
          <w:vAlign w:val="center"/>
        </w:tcPr>
        <w:p w14:paraId="4BF16C9C" w14:textId="002409E5" w:rsidR="00FC0B98" w:rsidRPr="002F03FC" w:rsidRDefault="00FC0B98" w:rsidP="00FC0B98">
          <w:pPr>
            <w:pStyle w:val="BNDESCabealho-texto2"/>
            <w:jc w:val="center"/>
            <w:rPr>
              <w:rFonts w:ascii="Arial" w:hAnsi="Arial"/>
            </w:rPr>
          </w:pPr>
        </w:p>
      </w:tc>
      <w:tc>
        <w:tcPr>
          <w:tcW w:w="1654" w:type="dxa"/>
          <w:vAlign w:val="center"/>
        </w:tcPr>
        <w:p w14:paraId="07E06CC6" w14:textId="08D8C6C1" w:rsidR="00FC0B98" w:rsidRPr="002F03FC" w:rsidRDefault="009B0306" w:rsidP="00FC0B98">
          <w:pPr>
            <w:pStyle w:val="BNDESCabealho-texto2"/>
            <w:jc w:val="right"/>
            <w:rPr>
              <w:rFonts w:ascii="Arial" w:hAnsi="Arial"/>
            </w:rPr>
          </w:pPr>
          <w:r>
            <w:rPr>
              <w:rFonts w:ascii="Arial" w:hAnsi="Arial"/>
              <w:noProof/>
              <w14:ligatures w14:val="standardContextual"/>
            </w:rPr>
            <w:drawing>
              <wp:inline distT="0" distB="0" distL="0" distR="0" wp14:anchorId="7F4D9E72" wp14:editId="5FC46E6D">
                <wp:extent cx="776423" cy="360000"/>
                <wp:effectExtent l="0" t="0" r="5080" b="2540"/>
                <wp:docPr id="442320870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6120465" name="Imagem 1" descr="Logotipo&#10;&#10;O conteúdo gerado por IA pode estar incorre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42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151FDF" w14:textId="4DDCBCE1" w:rsidR="005679C1" w:rsidRPr="00F21B15" w:rsidRDefault="00694A30" w:rsidP="002F03FC">
    <w:pPr>
      <w:pStyle w:val="Cabealh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3EEE" w14:textId="77777777" w:rsidR="005679C1" w:rsidRDefault="005679C1">
    <w:pPr>
      <w:pStyle w:val="Cabealho"/>
    </w:pPr>
  </w:p>
  <w:p w14:paraId="580376D7" w14:textId="77777777" w:rsidR="00F77E8F" w:rsidRDefault="00F77E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Layout w:type="fixed"/>
      <w:tblLook w:val="01E0" w:firstRow="1" w:lastRow="1" w:firstColumn="1" w:lastColumn="1" w:noHBand="0" w:noVBand="0"/>
    </w:tblPr>
    <w:tblGrid>
      <w:gridCol w:w="10031"/>
    </w:tblGrid>
    <w:tr w:rsidR="005679C1" w:rsidRPr="00B95B44" w14:paraId="0B6B9928" w14:textId="77777777" w:rsidTr="00434BDF">
      <w:trPr>
        <w:trHeight w:val="284"/>
      </w:trPr>
      <w:tc>
        <w:tcPr>
          <w:tcW w:w="10031" w:type="dxa"/>
          <w:vAlign w:val="center"/>
        </w:tcPr>
        <w:p w14:paraId="7ED9FA7D" w14:textId="77777777" w:rsidR="005679C1" w:rsidRPr="00B95B44" w:rsidRDefault="005679C1" w:rsidP="00434BDF">
          <w:pPr>
            <w:pStyle w:val="Cabealho"/>
            <w:rPr>
              <w:rFonts w:asciiTheme="minorHAnsi" w:hAnsiTheme="minorHAnsi" w:cs="Arial"/>
              <w:b/>
              <w:sz w:val="22"/>
              <w:szCs w:val="22"/>
            </w:rPr>
          </w:pPr>
          <w:r w:rsidRPr="00004BFD">
            <w:rPr>
              <w:rFonts w:asciiTheme="minorHAnsi" w:hAnsiTheme="minorHAnsi" w:cs="Arial"/>
              <w:b/>
              <w:sz w:val="22"/>
              <w:szCs w:val="22"/>
              <w:shd w:val="clear" w:color="auto" w:fill="C9C9C9" w:themeFill="text2"/>
            </w:rPr>
            <w:t>[PAPEL TIMBRADO DO INTERESSADO]</w:t>
          </w:r>
        </w:p>
      </w:tc>
    </w:tr>
  </w:tbl>
  <w:p w14:paraId="39DF3DDE" w14:textId="77777777" w:rsidR="005679C1" w:rsidRPr="00B95B44" w:rsidRDefault="005679C1" w:rsidP="00434BDF">
    <w:pPr>
      <w:pStyle w:val="Cabealho"/>
      <w:rPr>
        <w:rFonts w:asciiTheme="minorHAnsi" w:hAnsiTheme="minorHAnsi"/>
        <w:sz w:val="22"/>
        <w:szCs w:val="22"/>
      </w:rPr>
    </w:pPr>
  </w:p>
  <w:p w14:paraId="0A5C445C" w14:textId="77777777" w:rsidR="00F77E8F" w:rsidRDefault="00F77E8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E98E" w14:textId="77777777" w:rsidR="005679C1" w:rsidRDefault="005679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DC05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1AF1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C0A6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E45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4CD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268E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6B7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D63D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CC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302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64665"/>
    <w:multiLevelType w:val="multilevel"/>
    <w:tmpl w:val="DA74217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  <w:color w:val="759CB8" w:themeColor="accent5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05B40ACC"/>
    <w:multiLevelType w:val="multilevel"/>
    <w:tmpl w:val="4EDEF6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6FA47AA"/>
    <w:multiLevelType w:val="hybridMultilevel"/>
    <w:tmpl w:val="20165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22F71"/>
    <w:multiLevelType w:val="multilevel"/>
    <w:tmpl w:val="A340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026064C"/>
    <w:multiLevelType w:val="multilevel"/>
    <w:tmpl w:val="B25CF83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  <w:color w:val="759CB8" w:themeColor="accent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759CB8" w:themeColor="accent5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24200A5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DE6407"/>
    <w:multiLevelType w:val="multilevel"/>
    <w:tmpl w:val="E5CC50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759CB8" w:themeColor="accent5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82611"/>
    <w:multiLevelType w:val="multilevel"/>
    <w:tmpl w:val="0F962BEC"/>
    <w:lvl w:ilvl="0">
      <w:start w:val="1"/>
      <w:numFmt w:val="decimal"/>
      <w:lvlText w:val="%1."/>
      <w:lvlJc w:val="left"/>
      <w:pPr>
        <w:ind w:left="1899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3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7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3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4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0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365" w:hanging="357"/>
      </w:pPr>
      <w:rPr>
        <w:rFonts w:hint="default"/>
      </w:rPr>
    </w:lvl>
  </w:abstractNum>
  <w:abstractNum w:abstractNumId="18" w15:restartNumberingAfterBreak="0">
    <w:nsid w:val="2A621D2A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ED34B0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2943C5"/>
    <w:multiLevelType w:val="multilevel"/>
    <w:tmpl w:val="BFA0FC1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759CB8" w:themeColor="accent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5E11B9"/>
    <w:multiLevelType w:val="multilevel"/>
    <w:tmpl w:val="70DC1E3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  <w:b w:val="0"/>
        <w:bCs/>
        <w:color w:val="759CB8" w:themeColor="accent5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  <w:color w:val="759CB8" w:themeColor="accent5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2E885ABF"/>
    <w:multiLevelType w:val="hybridMultilevel"/>
    <w:tmpl w:val="C2ACFA4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A4A8C"/>
    <w:multiLevelType w:val="hybridMultilevel"/>
    <w:tmpl w:val="4516AE00"/>
    <w:lvl w:ilvl="0" w:tplc="E7261C6A">
      <w:start w:val="1"/>
      <w:numFmt w:val="lowerRoman"/>
      <w:lvlText w:val="%1)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spacing w:val="0"/>
        <w:w w:val="8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E4175"/>
    <w:multiLevelType w:val="multilevel"/>
    <w:tmpl w:val="1A52456A"/>
    <w:lvl w:ilvl="0">
      <w:start w:val="1"/>
      <w:numFmt w:val="lowerRoman"/>
      <w:lvlText w:val="%1)"/>
      <w:lvlJc w:val="left"/>
      <w:pPr>
        <w:ind w:left="360" w:hanging="360"/>
      </w:pPr>
      <w:rPr>
        <w:rFonts w:ascii="Trebuchet MS" w:hAnsi="Trebuchet MS" w:cs="Trebuchet MS" w:hint="default"/>
        <w:b/>
        <w:bCs w:val="0"/>
        <w:i w:val="0"/>
        <w:iCs w:val="0"/>
        <w:spacing w:val="0"/>
        <w:w w:val="8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68520C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CE1FF2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FC31D6"/>
    <w:multiLevelType w:val="hybridMultilevel"/>
    <w:tmpl w:val="5E100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3794B"/>
    <w:multiLevelType w:val="multilevel"/>
    <w:tmpl w:val="89A03EE4"/>
    <w:lvl w:ilvl="0">
      <w:start w:val="2"/>
      <w:numFmt w:val="lowerRoman"/>
      <w:lvlText w:val="%1)"/>
      <w:lvlJc w:val="left"/>
      <w:pPr>
        <w:ind w:left="360" w:hanging="360"/>
      </w:pPr>
      <w:rPr>
        <w:rFonts w:ascii="Trebuchet MS" w:hAnsi="Trebuchet MS" w:cs="Trebuchet MS" w:hint="default"/>
        <w:b/>
        <w:bCs w:val="0"/>
        <w:i w:val="0"/>
        <w:iCs w:val="0"/>
        <w:spacing w:val="0"/>
        <w:w w:val="8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1A30CF"/>
    <w:multiLevelType w:val="hybridMultilevel"/>
    <w:tmpl w:val="45401D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E69D2"/>
    <w:multiLevelType w:val="hybridMultilevel"/>
    <w:tmpl w:val="C01458DA"/>
    <w:lvl w:ilvl="0" w:tplc="E7261C6A">
      <w:start w:val="1"/>
      <w:numFmt w:val="lowerRoman"/>
      <w:lvlText w:val="%1)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spacing w:val="0"/>
        <w:w w:val="8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73AF9"/>
    <w:multiLevelType w:val="multilevel"/>
    <w:tmpl w:val="E754303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759CB8" w:themeColor="accent5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2" w15:restartNumberingAfterBreak="0">
    <w:nsid w:val="57C1495D"/>
    <w:multiLevelType w:val="hybridMultilevel"/>
    <w:tmpl w:val="725CAF9C"/>
    <w:lvl w:ilvl="0" w:tplc="8AA2DFF6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A6144"/>
    <w:multiLevelType w:val="multilevel"/>
    <w:tmpl w:val="8FA645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  <w:color w:val="759CB8" w:themeColor="accent5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3EA4E0D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40861D1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A46FBD"/>
    <w:multiLevelType w:val="hybridMultilevel"/>
    <w:tmpl w:val="037C1F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03C76"/>
    <w:multiLevelType w:val="hybridMultilevel"/>
    <w:tmpl w:val="90DE2D4E"/>
    <w:lvl w:ilvl="0" w:tplc="591CD874">
      <w:start w:val="1"/>
      <w:numFmt w:val="upperRoman"/>
      <w:pStyle w:val="00-Itens"/>
      <w:lvlText w:val="%1."/>
      <w:lvlJc w:val="left"/>
      <w:pPr>
        <w:ind w:left="720" w:hanging="360"/>
      </w:pPr>
      <w:rPr>
        <w:rFonts w:hint="default"/>
        <w:b/>
        <w:bCs/>
        <w:color w:val="52BBB5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A122D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12478E"/>
    <w:multiLevelType w:val="hybridMultilevel"/>
    <w:tmpl w:val="5D54B1B6"/>
    <w:lvl w:ilvl="0" w:tplc="E7261C6A">
      <w:start w:val="1"/>
      <w:numFmt w:val="lowerRoman"/>
      <w:lvlText w:val="%1)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spacing w:val="0"/>
        <w:w w:val="8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F320B"/>
    <w:multiLevelType w:val="hybridMultilevel"/>
    <w:tmpl w:val="60E82D4A"/>
    <w:lvl w:ilvl="0" w:tplc="FB5A3C54">
      <w:start w:val="1"/>
      <w:numFmt w:val="upperLetter"/>
      <w:pStyle w:val="Ttulo1"/>
      <w:lvlText w:val="%1."/>
      <w:lvlJc w:val="left"/>
      <w:pPr>
        <w:ind w:left="720" w:hanging="360"/>
      </w:pPr>
    </w:lvl>
    <w:lvl w:ilvl="1" w:tplc="A6604EA2">
      <w:start w:val="1"/>
      <w:numFmt w:val="upperRoman"/>
      <w:pStyle w:val="Ttulo2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E181C"/>
    <w:multiLevelType w:val="multilevel"/>
    <w:tmpl w:val="1B5E4A5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64B5C59"/>
    <w:multiLevelType w:val="multilevel"/>
    <w:tmpl w:val="18EEA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59CB8" w:themeColor="accent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FA54319"/>
    <w:multiLevelType w:val="multilevel"/>
    <w:tmpl w:val="275689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9517290">
    <w:abstractNumId w:val="32"/>
  </w:num>
  <w:num w:numId="2" w16cid:durableId="1844589399">
    <w:abstractNumId w:val="20"/>
  </w:num>
  <w:num w:numId="3" w16cid:durableId="748774617">
    <w:abstractNumId w:val="35"/>
  </w:num>
  <w:num w:numId="4" w16cid:durableId="254753090">
    <w:abstractNumId w:val="16"/>
  </w:num>
  <w:num w:numId="5" w16cid:durableId="1436829855">
    <w:abstractNumId w:val="11"/>
  </w:num>
  <w:num w:numId="6" w16cid:durableId="593631784">
    <w:abstractNumId w:val="12"/>
  </w:num>
  <w:num w:numId="7" w16cid:durableId="374234579">
    <w:abstractNumId w:val="42"/>
  </w:num>
  <w:num w:numId="8" w16cid:durableId="2024937419">
    <w:abstractNumId w:val="43"/>
  </w:num>
  <w:num w:numId="9" w16cid:durableId="2097970150">
    <w:abstractNumId w:val="31"/>
  </w:num>
  <w:num w:numId="10" w16cid:durableId="934217209">
    <w:abstractNumId w:val="33"/>
  </w:num>
  <w:num w:numId="11" w16cid:durableId="1817533083">
    <w:abstractNumId w:val="21"/>
  </w:num>
  <w:num w:numId="12" w16cid:durableId="1176267619">
    <w:abstractNumId w:val="10"/>
  </w:num>
  <w:num w:numId="13" w16cid:durableId="751582943">
    <w:abstractNumId w:val="14"/>
  </w:num>
  <w:num w:numId="14" w16cid:durableId="1455127061">
    <w:abstractNumId w:val="13"/>
  </w:num>
  <w:num w:numId="15" w16cid:durableId="989942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77504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98937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3631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4257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31307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31259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19787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41446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38103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5055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96640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3204050">
    <w:abstractNumId w:val="27"/>
  </w:num>
  <w:num w:numId="28" w16cid:durableId="1523589292">
    <w:abstractNumId w:val="9"/>
  </w:num>
  <w:num w:numId="29" w16cid:durableId="1796944676">
    <w:abstractNumId w:val="7"/>
  </w:num>
  <w:num w:numId="30" w16cid:durableId="1110203158">
    <w:abstractNumId w:val="6"/>
  </w:num>
  <w:num w:numId="31" w16cid:durableId="1636179323">
    <w:abstractNumId w:val="5"/>
  </w:num>
  <w:num w:numId="32" w16cid:durableId="906263266">
    <w:abstractNumId w:val="4"/>
  </w:num>
  <w:num w:numId="33" w16cid:durableId="1313103450">
    <w:abstractNumId w:val="8"/>
  </w:num>
  <w:num w:numId="34" w16cid:durableId="1274947175">
    <w:abstractNumId w:val="3"/>
  </w:num>
  <w:num w:numId="35" w16cid:durableId="119030751">
    <w:abstractNumId w:val="2"/>
  </w:num>
  <w:num w:numId="36" w16cid:durableId="152842849">
    <w:abstractNumId w:val="1"/>
  </w:num>
  <w:num w:numId="37" w16cid:durableId="1563785744">
    <w:abstractNumId w:val="0"/>
  </w:num>
  <w:num w:numId="38" w16cid:durableId="345600290">
    <w:abstractNumId w:val="40"/>
  </w:num>
  <w:num w:numId="39" w16cid:durableId="335960572">
    <w:abstractNumId w:val="22"/>
  </w:num>
  <w:num w:numId="40" w16cid:durableId="1011838122">
    <w:abstractNumId w:val="37"/>
  </w:num>
  <w:num w:numId="41" w16cid:durableId="756173151">
    <w:abstractNumId w:val="26"/>
  </w:num>
  <w:num w:numId="42" w16cid:durableId="1945847430">
    <w:abstractNumId w:val="29"/>
  </w:num>
  <w:num w:numId="43" w16cid:durableId="739988823">
    <w:abstractNumId w:val="41"/>
  </w:num>
  <w:num w:numId="44" w16cid:durableId="1808157734">
    <w:abstractNumId w:val="36"/>
  </w:num>
  <w:num w:numId="45" w16cid:durableId="1859847685">
    <w:abstractNumId w:val="38"/>
  </w:num>
  <w:num w:numId="46" w16cid:durableId="1759935353">
    <w:abstractNumId w:val="25"/>
  </w:num>
  <w:num w:numId="47" w16cid:durableId="2006786207">
    <w:abstractNumId w:val="15"/>
  </w:num>
  <w:num w:numId="48" w16cid:durableId="2011903497">
    <w:abstractNumId w:val="19"/>
  </w:num>
  <w:num w:numId="49" w16cid:durableId="6100699">
    <w:abstractNumId w:val="18"/>
  </w:num>
  <w:num w:numId="50" w16cid:durableId="259485804">
    <w:abstractNumId w:val="34"/>
  </w:num>
  <w:num w:numId="51" w16cid:durableId="1654522893">
    <w:abstractNumId w:val="24"/>
  </w:num>
  <w:num w:numId="52" w16cid:durableId="1927614370">
    <w:abstractNumId w:val="28"/>
  </w:num>
  <w:num w:numId="53" w16cid:durableId="276958451">
    <w:abstractNumId w:val="39"/>
  </w:num>
  <w:num w:numId="54" w16cid:durableId="1263807641">
    <w:abstractNumId w:val="23"/>
  </w:num>
  <w:num w:numId="55" w16cid:durableId="1472867876">
    <w:abstractNumId w:val="30"/>
  </w:num>
  <w:num w:numId="56" w16cid:durableId="257760537">
    <w:abstractNumId w:val="17"/>
    <w:lvlOverride w:ilvl="0">
      <w:lvl w:ilvl="0">
        <w:start w:val="1"/>
        <w:numFmt w:val="decimal"/>
        <w:lvlText w:val="%1."/>
        <w:lvlJc w:val="left"/>
        <w:pPr>
          <w:ind w:left="190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23" w:hanging="1028"/>
        </w:pPr>
        <w:rPr>
          <w:rFonts w:asciiTheme="minorHAnsi" w:hAnsiTheme="minorHAnsi" w:cstheme="minorHAnsi" w:hint="default"/>
          <w:b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2" w:hanging="504"/>
        </w:pPr>
        <w:rPr>
          <w:rFonts w:asciiTheme="minorHAnsi" w:hAnsiTheme="minorHAnsi" w:cstheme="minorHAnsi" w:hint="default"/>
          <w:b/>
          <w:bCs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7" w:firstLine="173"/>
        </w:pPr>
        <w:rPr>
          <w:rFonts w:asciiTheme="minorHAnsi" w:hAnsiTheme="minorHAnsi" w:cstheme="minorHAnsi" w:hint="default"/>
          <w:b/>
          <w:bCs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1098"/>
        </w:pPr>
        <w:rPr>
          <w:rFonts w:asciiTheme="minorHAnsi" w:hAnsiTheme="minorHAnsi" w:cstheme="minorHAnsi" w:hint="default"/>
          <w:b/>
          <w:bCs/>
          <w:color w:val="auto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la Isabel Ramos Oldehus">
    <w15:presenceInfo w15:providerId="None" w15:userId="Carla Isabel Ramos Oldeh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pt-BR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17"/>
    <w:rsid w:val="00000E1D"/>
    <w:rsid w:val="000041FF"/>
    <w:rsid w:val="00004BFD"/>
    <w:rsid w:val="00005B17"/>
    <w:rsid w:val="00007D83"/>
    <w:rsid w:val="00007F36"/>
    <w:rsid w:val="00011356"/>
    <w:rsid w:val="00011A8F"/>
    <w:rsid w:val="00015C9F"/>
    <w:rsid w:val="00016169"/>
    <w:rsid w:val="0001695C"/>
    <w:rsid w:val="00016B77"/>
    <w:rsid w:val="0002086D"/>
    <w:rsid w:val="00022487"/>
    <w:rsid w:val="00022762"/>
    <w:rsid w:val="00023D6F"/>
    <w:rsid w:val="00027D8B"/>
    <w:rsid w:val="00030404"/>
    <w:rsid w:val="000323EB"/>
    <w:rsid w:val="0003326B"/>
    <w:rsid w:val="00035F74"/>
    <w:rsid w:val="00036DD7"/>
    <w:rsid w:val="00037E1F"/>
    <w:rsid w:val="000406CA"/>
    <w:rsid w:val="000406E3"/>
    <w:rsid w:val="00040807"/>
    <w:rsid w:val="00041DD5"/>
    <w:rsid w:val="00043F5E"/>
    <w:rsid w:val="00044B4C"/>
    <w:rsid w:val="00045180"/>
    <w:rsid w:val="00045186"/>
    <w:rsid w:val="000454F2"/>
    <w:rsid w:val="00045940"/>
    <w:rsid w:val="0004627B"/>
    <w:rsid w:val="00046328"/>
    <w:rsid w:val="000503F4"/>
    <w:rsid w:val="0005476F"/>
    <w:rsid w:val="00054D3B"/>
    <w:rsid w:val="000578A7"/>
    <w:rsid w:val="00066C73"/>
    <w:rsid w:val="0007205E"/>
    <w:rsid w:val="0007360A"/>
    <w:rsid w:val="00074BA0"/>
    <w:rsid w:val="00074F5A"/>
    <w:rsid w:val="000755AC"/>
    <w:rsid w:val="00076595"/>
    <w:rsid w:val="00080A5A"/>
    <w:rsid w:val="00085D24"/>
    <w:rsid w:val="00087EAA"/>
    <w:rsid w:val="00090923"/>
    <w:rsid w:val="0009145D"/>
    <w:rsid w:val="00093B83"/>
    <w:rsid w:val="00095540"/>
    <w:rsid w:val="000A33FB"/>
    <w:rsid w:val="000B0472"/>
    <w:rsid w:val="000B0AFB"/>
    <w:rsid w:val="000B24BD"/>
    <w:rsid w:val="000C2E58"/>
    <w:rsid w:val="000C63F9"/>
    <w:rsid w:val="000C6B24"/>
    <w:rsid w:val="000D72D3"/>
    <w:rsid w:val="000E0A7E"/>
    <w:rsid w:val="000E3AE0"/>
    <w:rsid w:val="000E672F"/>
    <w:rsid w:val="000E69D8"/>
    <w:rsid w:val="000F1A73"/>
    <w:rsid w:val="000F78BC"/>
    <w:rsid w:val="001048D9"/>
    <w:rsid w:val="00112479"/>
    <w:rsid w:val="00113400"/>
    <w:rsid w:val="00113CC2"/>
    <w:rsid w:val="001156AD"/>
    <w:rsid w:val="00116660"/>
    <w:rsid w:val="0011685C"/>
    <w:rsid w:val="00116919"/>
    <w:rsid w:val="00116F2A"/>
    <w:rsid w:val="001171DF"/>
    <w:rsid w:val="00117C1A"/>
    <w:rsid w:val="00120D16"/>
    <w:rsid w:val="00122568"/>
    <w:rsid w:val="001274FC"/>
    <w:rsid w:val="00130589"/>
    <w:rsid w:val="00132547"/>
    <w:rsid w:val="001331AD"/>
    <w:rsid w:val="00133305"/>
    <w:rsid w:val="0013422F"/>
    <w:rsid w:val="001373A8"/>
    <w:rsid w:val="00141BBC"/>
    <w:rsid w:val="00142F7D"/>
    <w:rsid w:val="00142F9C"/>
    <w:rsid w:val="0014659E"/>
    <w:rsid w:val="00147CB3"/>
    <w:rsid w:val="00147ECB"/>
    <w:rsid w:val="00150532"/>
    <w:rsid w:val="00150AE6"/>
    <w:rsid w:val="001520DF"/>
    <w:rsid w:val="0015213C"/>
    <w:rsid w:val="001524B7"/>
    <w:rsid w:val="00155534"/>
    <w:rsid w:val="001570A1"/>
    <w:rsid w:val="00160165"/>
    <w:rsid w:val="001618BC"/>
    <w:rsid w:val="00162E97"/>
    <w:rsid w:val="00164AE1"/>
    <w:rsid w:val="00164C04"/>
    <w:rsid w:val="00166C17"/>
    <w:rsid w:val="00170704"/>
    <w:rsid w:val="00172655"/>
    <w:rsid w:val="00176004"/>
    <w:rsid w:val="0018036D"/>
    <w:rsid w:val="00181754"/>
    <w:rsid w:val="00184486"/>
    <w:rsid w:val="00186FB9"/>
    <w:rsid w:val="0018761A"/>
    <w:rsid w:val="00190ED7"/>
    <w:rsid w:val="00195453"/>
    <w:rsid w:val="00195F39"/>
    <w:rsid w:val="00196183"/>
    <w:rsid w:val="001970F5"/>
    <w:rsid w:val="001974D2"/>
    <w:rsid w:val="00197D83"/>
    <w:rsid w:val="00197ED2"/>
    <w:rsid w:val="001A238B"/>
    <w:rsid w:val="001A32FF"/>
    <w:rsid w:val="001A4CFA"/>
    <w:rsid w:val="001A6F88"/>
    <w:rsid w:val="001A7B1C"/>
    <w:rsid w:val="001B16AC"/>
    <w:rsid w:val="001B2487"/>
    <w:rsid w:val="001C1A4B"/>
    <w:rsid w:val="001C24A3"/>
    <w:rsid w:val="001C28CD"/>
    <w:rsid w:val="001C479C"/>
    <w:rsid w:val="001C772F"/>
    <w:rsid w:val="001C78AF"/>
    <w:rsid w:val="001C7B11"/>
    <w:rsid w:val="001D0FB5"/>
    <w:rsid w:val="001D3BAF"/>
    <w:rsid w:val="001D46A2"/>
    <w:rsid w:val="001D51B2"/>
    <w:rsid w:val="001D5C51"/>
    <w:rsid w:val="001D6139"/>
    <w:rsid w:val="001E1155"/>
    <w:rsid w:val="001E15F1"/>
    <w:rsid w:val="001E41E3"/>
    <w:rsid w:val="001E5B53"/>
    <w:rsid w:val="001E7112"/>
    <w:rsid w:val="001E7469"/>
    <w:rsid w:val="001E7A7A"/>
    <w:rsid w:val="001F1B74"/>
    <w:rsid w:val="001F29A2"/>
    <w:rsid w:val="00201767"/>
    <w:rsid w:val="002043BB"/>
    <w:rsid w:val="0020658D"/>
    <w:rsid w:val="00210B08"/>
    <w:rsid w:val="00211669"/>
    <w:rsid w:val="002125B4"/>
    <w:rsid w:val="00212691"/>
    <w:rsid w:val="00213CC4"/>
    <w:rsid w:val="0021574C"/>
    <w:rsid w:val="0022051A"/>
    <w:rsid w:val="00221F6A"/>
    <w:rsid w:val="002228D2"/>
    <w:rsid w:val="00226A30"/>
    <w:rsid w:val="00233FC8"/>
    <w:rsid w:val="00234010"/>
    <w:rsid w:val="00234B41"/>
    <w:rsid w:val="002362D6"/>
    <w:rsid w:val="002363B1"/>
    <w:rsid w:val="00244630"/>
    <w:rsid w:val="002452FF"/>
    <w:rsid w:val="00245840"/>
    <w:rsid w:val="00247AFE"/>
    <w:rsid w:val="00250DAF"/>
    <w:rsid w:val="00250EE2"/>
    <w:rsid w:val="002510B0"/>
    <w:rsid w:val="0025169D"/>
    <w:rsid w:val="00252E19"/>
    <w:rsid w:val="00255DE5"/>
    <w:rsid w:val="00256E21"/>
    <w:rsid w:val="002572E7"/>
    <w:rsid w:val="0026104A"/>
    <w:rsid w:val="00261115"/>
    <w:rsid w:val="00262A70"/>
    <w:rsid w:val="00262C83"/>
    <w:rsid w:val="00267103"/>
    <w:rsid w:val="00267393"/>
    <w:rsid w:val="00274B33"/>
    <w:rsid w:val="00276130"/>
    <w:rsid w:val="00276F61"/>
    <w:rsid w:val="002800AF"/>
    <w:rsid w:val="00282725"/>
    <w:rsid w:val="00283565"/>
    <w:rsid w:val="00287698"/>
    <w:rsid w:val="00287E74"/>
    <w:rsid w:val="0029061B"/>
    <w:rsid w:val="002907EE"/>
    <w:rsid w:val="00292F3F"/>
    <w:rsid w:val="00293813"/>
    <w:rsid w:val="00293E11"/>
    <w:rsid w:val="00294C3E"/>
    <w:rsid w:val="00295842"/>
    <w:rsid w:val="002A11A1"/>
    <w:rsid w:val="002A186D"/>
    <w:rsid w:val="002A3522"/>
    <w:rsid w:val="002A3F39"/>
    <w:rsid w:val="002A5FBE"/>
    <w:rsid w:val="002A6922"/>
    <w:rsid w:val="002B0427"/>
    <w:rsid w:val="002B21E2"/>
    <w:rsid w:val="002B363F"/>
    <w:rsid w:val="002B385F"/>
    <w:rsid w:val="002B59D1"/>
    <w:rsid w:val="002B5AA6"/>
    <w:rsid w:val="002B7D4C"/>
    <w:rsid w:val="002C2446"/>
    <w:rsid w:val="002C263B"/>
    <w:rsid w:val="002C31C1"/>
    <w:rsid w:val="002C32F1"/>
    <w:rsid w:val="002C5659"/>
    <w:rsid w:val="002C73ED"/>
    <w:rsid w:val="002C7C17"/>
    <w:rsid w:val="002D02FD"/>
    <w:rsid w:val="002D0C33"/>
    <w:rsid w:val="002D4716"/>
    <w:rsid w:val="002D56FF"/>
    <w:rsid w:val="002D6344"/>
    <w:rsid w:val="002D7AFB"/>
    <w:rsid w:val="002E0FF3"/>
    <w:rsid w:val="002E2486"/>
    <w:rsid w:val="002E3B17"/>
    <w:rsid w:val="002E48A8"/>
    <w:rsid w:val="002F03FC"/>
    <w:rsid w:val="002F09E2"/>
    <w:rsid w:val="002F1C4B"/>
    <w:rsid w:val="002F1E8E"/>
    <w:rsid w:val="002F1F03"/>
    <w:rsid w:val="002F2358"/>
    <w:rsid w:val="002F2DF1"/>
    <w:rsid w:val="002F6502"/>
    <w:rsid w:val="002F6B23"/>
    <w:rsid w:val="002F7443"/>
    <w:rsid w:val="00300091"/>
    <w:rsid w:val="003001F7"/>
    <w:rsid w:val="00300929"/>
    <w:rsid w:val="00301892"/>
    <w:rsid w:val="003034E8"/>
    <w:rsid w:val="00303C69"/>
    <w:rsid w:val="00304330"/>
    <w:rsid w:val="00304DC2"/>
    <w:rsid w:val="003051F2"/>
    <w:rsid w:val="00307AD2"/>
    <w:rsid w:val="003103BA"/>
    <w:rsid w:val="00311D6B"/>
    <w:rsid w:val="003128CB"/>
    <w:rsid w:val="003135A3"/>
    <w:rsid w:val="0031513F"/>
    <w:rsid w:val="00315F00"/>
    <w:rsid w:val="003163C8"/>
    <w:rsid w:val="00322775"/>
    <w:rsid w:val="00327C0E"/>
    <w:rsid w:val="00330A26"/>
    <w:rsid w:val="00331624"/>
    <w:rsid w:val="0033243C"/>
    <w:rsid w:val="00332DA7"/>
    <w:rsid w:val="00333A97"/>
    <w:rsid w:val="003343CD"/>
    <w:rsid w:val="00334D59"/>
    <w:rsid w:val="003362F5"/>
    <w:rsid w:val="0034221F"/>
    <w:rsid w:val="00342EF7"/>
    <w:rsid w:val="00345252"/>
    <w:rsid w:val="00347B06"/>
    <w:rsid w:val="003501E9"/>
    <w:rsid w:val="00352874"/>
    <w:rsid w:val="00352A38"/>
    <w:rsid w:val="00352DDC"/>
    <w:rsid w:val="0035328A"/>
    <w:rsid w:val="00354324"/>
    <w:rsid w:val="00356B0F"/>
    <w:rsid w:val="00356BF4"/>
    <w:rsid w:val="00361CD1"/>
    <w:rsid w:val="00361E1E"/>
    <w:rsid w:val="003636AB"/>
    <w:rsid w:val="0036423A"/>
    <w:rsid w:val="00365272"/>
    <w:rsid w:val="003702F6"/>
    <w:rsid w:val="003721F0"/>
    <w:rsid w:val="00372818"/>
    <w:rsid w:val="00374A62"/>
    <w:rsid w:val="003776D3"/>
    <w:rsid w:val="00380984"/>
    <w:rsid w:val="00380E93"/>
    <w:rsid w:val="0038182D"/>
    <w:rsid w:val="003839AE"/>
    <w:rsid w:val="00385711"/>
    <w:rsid w:val="00385E11"/>
    <w:rsid w:val="003879BD"/>
    <w:rsid w:val="00387AE3"/>
    <w:rsid w:val="00392CE9"/>
    <w:rsid w:val="00393870"/>
    <w:rsid w:val="00396CD7"/>
    <w:rsid w:val="00396F5D"/>
    <w:rsid w:val="00397604"/>
    <w:rsid w:val="00397988"/>
    <w:rsid w:val="003A3242"/>
    <w:rsid w:val="003A42F3"/>
    <w:rsid w:val="003A4C6F"/>
    <w:rsid w:val="003A7938"/>
    <w:rsid w:val="003A7CB6"/>
    <w:rsid w:val="003B16F8"/>
    <w:rsid w:val="003B3BDA"/>
    <w:rsid w:val="003B4695"/>
    <w:rsid w:val="003B505B"/>
    <w:rsid w:val="003B68C2"/>
    <w:rsid w:val="003C03B3"/>
    <w:rsid w:val="003C0B38"/>
    <w:rsid w:val="003C1A14"/>
    <w:rsid w:val="003C2696"/>
    <w:rsid w:val="003C4228"/>
    <w:rsid w:val="003C553B"/>
    <w:rsid w:val="003D0CC0"/>
    <w:rsid w:val="003D0CDF"/>
    <w:rsid w:val="003D1656"/>
    <w:rsid w:val="003D17F7"/>
    <w:rsid w:val="003D2523"/>
    <w:rsid w:val="003D2812"/>
    <w:rsid w:val="003D33FF"/>
    <w:rsid w:val="003D46EB"/>
    <w:rsid w:val="003D4A30"/>
    <w:rsid w:val="003D618B"/>
    <w:rsid w:val="003D625D"/>
    <w:rsid w:val="003E0169"/>
    <w:rsid w:val="003E110E"/>
    <w:rsid w:val="003E275D"/>
    <w:rsid w:val="003F0C60"/>
    <w:rsid w:val="003F109A"/>
    <w:rsid w:val="003F3496"/>
    <w:rsid w:val="003F460F"/>
    <w:rsid w:val="003F4F0D"/>
    <w:rsid w:val="003F4FDE"/>
    <w:rsid w:val="003F52E1"/>
    <w:rsid w:val="003F6C70"/>
    <w:rsid w:val="00400236"/>
    <w:rsid w:val="00400E0C"/>
    <w:rsid w:val="00403562"/>
    <w:rsid w:val="00403FD8"/>
    <w:rsid w:val="0040504A"/>
    <w:rsid w:val="004065C0"/>
    <w:rsid w:val="00406667"/>
    <w:rsid w:val="004109DB"/>
    <w:rsid w:val="00411679"/>
    <w:rsid w:val="00412CEA"/>
    <w:rsid w:val="004135F9"/>
    <w:rsid w:val="0041383A"/>
    <w:rsid w:val="00414625"/>
    <w:rsid w:val="00416EEA"/>
    <w:rsid w:val="00417E34"/>
    <w:rsid w:val="00426A5B"/>
    <w:rsid w:val="00431CAC"/>
    <w:rsid w:val="004320B9"/>
    <w:rsid w:val="004328C5"/>
    <w:rsid w:val="00433B77"/>
    <w:rsid w:val="00434BDF"/>
    <w:rsid w:val="00434E04"/>
    <w:rsid w:val="0043702F"/>
    <w:rsid w:val="004425DC"/>
    <w:rsid w:val="0044271E"/>
    <w:rsid w:val="00443A08"/>
    <w:rsid w:val="004443DB"/>
    <w:rsid w:val="00445CAE"/>
    <w:rsid w:val="00446E86"/>
    <w:rsid w:val="00447110"/>
    <w:rsid w:val="004502CA"/>
    <w:rsid w:val="00451113"/>
    <w:rsid w:val="004541A4"/>
    <w:rsid w:val="00461FA3"/>
    <w:rsid w:val="00462A33"/>
    <w:rsid w:val="00463237"/>
    <w:rsid w:val="00463772"/>
    <w:rsid w:val="0046380A"/>
    <w:rsid w:val="004639D4"/>
    <w:rsid w:val="00465337"/>
    <w:rsid w:val="00466783"/>
    <w:rsid w:val="004675B9"/>
    <w:rsid w:val="00470F63"/>
    <w:rsid w:val="00474ADE"/>
    <w:rsid w:val="00474BF5"/>
    <w:rsid w:val="00475C0A"/>
    <w:rsid w:val="00476D12"/>
    <w:rsid w:val="00480C6D"/>
    <w:rsid w:val="00481E89"/>
    <w:rsid w:val="00482268"/>
    <w:rsid w:val="004849A2"/>
    <w:rsid w:val="00484E00"/>
    <w:rsid w:val="00484F73"/>
    <w:rsid w:val="00485C9B"/>
    <w:rsid w:val="004861E0"/>
    <w:rsid w:val="00486D95"/>
    <w:rsid w:val="00491C17"/>
    <w:rsid w:val="00493528"/>
    <w:rsid w:val="0049385E"/>
    <w:rsid w:val="00493FC0"/>
    <w:rsid w:val="0049781C"/>
    <w:rsid w:val="004B0C63"/>
    <w:rsid w:val="004B15C7"/>
    <w:rsid w:val="004B18A8"/>
    <w:rsid w:val="004B28BF"/>
    <w:rsid w:val="004B407A"/>
    <w:rsid w:val="004B470C"/>
    <w:rsid w:val="004B4E92"/>
    <w:rsid w:val="004B5B6F"/>
    <w:rsid w:val="004B6CF1"/>
    <w:rsid w:val="004B6FF2"/>
    <w:rsid w:val="004C05A0"/>
    <w:rsid w:val="004C1988"/>
    <w:rsid w:val="004C44E6"/>
    <w:rsid w:val="004C6C98"/>
    <w:rsid w:val="004C7182"/>
    <w:rsid w:val="004D229A"/>
    <w:rsid w:val="004D2BB8"/>
    <w:rsid w:val="004D32AC"/>
    <w:rsid w:val="004E7537"/>
    <w:rsid w:val="004F20B1"/>
    <w:rsid w:val="004F3411"/>
    <w:rsid w:val="004F446B"/>
    <w:rsid w:val="004F473A"/>
    <w:rsid w:val="004F6FBA"/>
    <w:rsid w:val="0050060F"/>
    <w:rsid w:val="00502A00"/>
    <w:rsid w:val="005034A1"/>
    <w:rsid w:val="00503507"/>
    <w:rsid w:val="00505F45"/>
    <w:rsid w:val="00506A3B"/>
    <w:rsid w:val="00506BD6"/>
    <w:rsid w:val="00506C33"/>
    <w:rsid w:val="005074D0"/>
    <w:rsid w:val="005103FD"/>
    <w:rsid w:val="005126BA"/>
    <w:rsid w:val="00513244"/>
    <w:rsid w:val="00516284"/>
    <w:rsid w:val="00523364"/>
    <w:rsid w:val="00523A3B"/>
    <w:rsid w:val="00523FB1"/>
    <w:rsid w:val="00525282"/>
    <w:rsid w:val="005271FC"/>
    <w:rsid w:val="005329E8"/>
    <w:rsid w:val="00533601"/>
    <w:rsid w:val="0053367B"/>
    <w:rsid w:val="00534EF5"/>
    <w:rsid w:val="00535701"/>
    <w:rsid w:val="00536F54"/>
    <w:rsid w:val="00537059"/>
    <w:rsid w:val="005412D8"/>
    <w:rsid w:val="00541E7A"/>
    <w:rsid w:val="0054278D"/>
    <w:rsid w:val="00542F42"/>
    <w:rsid w:val="00542FDE"/>
    <w:rsid w:val="00543A03"/>
    <w:rsid w:val="00543B08"/>
    <w:rsid w:val="00545149"/>
    <w:rsid w:val="00550287"/>
    <w:rsid w:val="00550E29"/>
    <w:rsid w:val="005516EB"/>
    <w:rsid w:val="00555BF0"/>
    <w:rsid w:val="005614AF"/>
    <w:rsid w:val="00562483"/>
    <w:rsid w:val="00563AD4"/>
    <w:rsid w:val="005645F1"/>
    <w:rsid w:val="00565620"/>
    <w:rsid w:val="00566ECE"/>
    <w:rsid w:val="005679C1"/>
    <w:rsid w:val="00567CBF"/>
    <w:rsid w:val="00573329"/>
    <w:rsid w:val="005736FB"/>
    <w:rsid w:val="00573739"/>
    <w:rsid w:val="00573A4C"/>
    <w:rsid w:val="00575309"/>
    <w:rsid w:val="00577896"/>
    <w:rsid w:val="00577AB3"/>
    <w:rsid w:val="00577C77"/>
    <w:rsid w:val="00580950"/>
    <w:rsid w:val="00580FE9"/>
    <w:rsid w:val="00581A64"/>
    <w:rsid w:val="00584F1C"/>
    <w:rsid w:val="00586793"/>
    <w:rsid w:val="0058779D"/>
    <w:rsid w:val="00591086"/>
    <w:rsid w:val="005939DF"/>
    <w:rsid w:val="005A35C2"/>
    <w:rsid w:val="005A383A"/>
    <w:rsid w:val="005A76EE"/>
    <w:rsid w:val="005B1D65"/>
    <w:rsid w:val="005B1E08"/>
    <w:rsid w:val="005B483B"/>
    <w:rsid w:val="005B48FE"/>
    <w:rsid w:val="005B538B"/>
    <w:rsid w:val="005B5EF4"/>
    <w:rsid w:val="005C153C"/>
    <w:rsid w:val="005C5DAA"/>
    <w:rsid w:val="005D1794"/>
    <w:rsid w:val="005D20C5"/>
    <w:rsid w:val="005D21E3"/>
    <w:rsid w:val="005D2AA0"/>
    <w:rsid w:val="005D3476"/>
    <w:rsid w:val="005D515B"/>
    <w:rsid w:val="005D5AF1"/>
    <w:rsid w:val="005D7E25"/>
    <w:rsid w:val="005E0552"/>
    <w:rsid w:val="005E2E44"/>
    <w:rsid w:val="005E5DFE"/>
    <w:rsid w:val="005E6BB5"/>
    <w:rsid w:val="005F4B75"/>
    <w:rsid w:val="005F6A9A"/>
    <w:rsid w:val="005F7945"/>
    <w:rsid w:val="00601DCF"/>
    <w:rsid w:val="006044F9"/>
    <w:rsid w:val="00605606"/>
    <w:rsid w:val="00607341"/>
    <w:rsid w:val="00614777"/>
    <w:rsid w:val="006155F7"/>
    <w:rsid w:val="0061599F"/>
    <w:rsid w:val="00622317"/>
    <w:rsid w:val="00622A09"/>
    <w:rsid w:val="0062435C"/>
    <w:rsid w:val="0062451F"/>
    <w:rsid w:val="006258A8"/>
    <w:rsid w:val="00626CC0"/>
    <w:rsid w:val="00627735"/>
    <w:rsid w:val="00630E1B"/>
    <w:rsid w:val="006323E1"/>
    <w:rsid w:val="00632B57"/>
    <w:rsid w:val="00634996"/>
    <w:rsid w:val="00636136"/>
    <w:rsid w:val="00641A41"/>
    <w:rsid w:val="006435A7"/>
    <w:rsid w:val="0064400A"/>
    <w:rsid w:val="006459DD"/>
    <w:rsid w:val="00647D5A"/>
    <w:rsid w:val="006500B3"/>
    <w:rsid w:val="006511E1"/>
    <w:rsid w:val="00652A55"/>
    <w:rsid w:val="00652F69"/>
    <w:rsid w:val="00653495"/>
    <w:rsid w:val="00655196"/>
    <w:rsid w:val="0065781A"/>
    <w:rsid w:val="00664AFF"/>
    <w:rsid w:val="00665BAB"/>
    <w:rsid w:val="00667193"/>
    <w:rsid w:val="00670EF8"/>
    <w:rsid w:val="006725F0"/>
    <w:rsid w:val="006743EE"/>
    <w:rsid w:val="00681121"/>
    <w:rsid w:val="00682938"/>
    <w:rsid w:val="006830A2"/>
    <w:rsid w:val="006830E5"/>
    <w:rsid w:val="006877AA"/>
    <w:rsid w:val="00687AF0"/>
    <w:rsid w:val="00687B0C"/>
    <w:rsid w:val="00692671"/>
    <w:rsid w:val="006941E7"/>
    <w:rsid w:val="00694A30"/>
    <w:rsid w:val="006951CA"/>
    <w:rsid w:val="006964AC"/>
    <w:rsid w:val="00696790"/>
    <w:rsid w:val="0069685C"/>
    <w:rsid w:val="00696B1E"/>
    <w:rsid w:val="00696B36"/>
    <w:rsid w:val="00696C8F"/>
    <w:rsid w:val="00696D02"/>
    <w:rsid w:val="00696E99"/>
    <w:rsid w:val="006976C5"/>
    <w:rsid w:val="006A03AF"/>
    <w:rsid w:val="006A2642"/>
    <w:rsid w:val="006A2FFF"/>
    <w:rsid w:val="006A6716"/>
    <w:rsid w:val="006A763B"/>
    <w:rsid w:val="006B05F7"/>
    <w:rsid w:val="006B0A80"/>
    <w:rsid w:val="006B26D5"/>
    <w:rsid w:val="006B3BEB"/>
    <w:rsid w:val="006B7E17"/>
    <w:rsid w:val="006C00BC"/>
    <w:rsid w:val="006C1132"/>
    <w:rsid w:val="006C273A"/>
    <w:rsid w:val="006C7C56"/>
    <w:rsid w:val="006D0CE8"/>
    <w:rsid w:val="006D0FCB"/>
    <w:rsid w:val="006D327F"/>
    <w:rsid w:val="006D3E5D"/>
    <w:rsid w:val="006D5045"/>
    <w:rsid w:val="006D5109"/>
    <w:rsid w:val="006D7964"/>
    <w:rsid w:val="006E23E5"/>
    <w:rsid w:val="006E5540"/>
    <w:rsid w:val="006F00CD"/>
    <w:rsid w:val="006F177A"/>
    <w:rsid w:val="006F2DA6"/>
    <w:rsid w:val="006F6ED0"/>
    <w:rsid w:val="007004FC"/>
    <w:rsid w:val="00701538"/>
    <w:rsid w:val="0070386D"/>
    <w:rsid w:val="00705026"/>
    <w:rsid w:val="0070628E"/>
    <w:rsid w:val="007071A0"/>
    <w:rsid w:val="007113A3"/>
    <w:rsid w:val="00711904"/>
    <w:rsid w:val="00711918"/>
    <w:rsid w:val="00712858"/>
    <w:rsid w:val="00712D9F"/>
    <w:rsid w:val="00712EA5"/>
    <w:rsid w:val="007144AB"/>
    <w:rsid w:val="00715282"/>
    <w:rsid w:val="00715B28"/>
    <w:rsid w:val="00715E46"/>
    <w:rsid w:val="00717185"/>
    <w:rsid w:val="0071792E"/>
    <w:rsid w:val="00720DA2"/>
    <w:rsid w:val="00722550"/>
    <w:rsid w:val="00722E4B"/>
    <w:rsid w:val="007252B1"/>
    <w:rsid w:val="00725BED"/>
    <w:rsid w:val="00727C52"/>
    <w:rsid w:val="00736D7B"/>
    <w:rsid w:val="00737525"/>
    <w:rsid w:val="00737B16"/>
    <w:rsid w:val="0074095C"/>
    <w:rsid w:val="0074196D"/>
    <w:rsid w:val="00742A50"/>
    <w:rsid w:val="00746F76"/>
    <w:rsid w:val="00747671"/>
    <w:rsid w:val="00750199"/>
    <w:rsid w:val="00750A0C"/>
    <w:rsid w:val="00751408"/>
    <w:rsid w:val="00753934"/>
    <w:rsid w:val="0075443F"/>
    <w:rsid w:val="00755E62"/>
    <w:rsid w:val="00756CD2"/>
    <w:rsid w:val="007601F2"/>
    <w:rsid w:val="00761E8D"/>
    <w:rsid w:val="00762C59"/>
    <w:rsid w:val="0076337F"/>
    <w:rsid w:val="0077228E"/>
    <w:rsid w:val="007748AF"/>
    <w:rsid w:val="00780E2F"/>
    <w:rsid w:val="00781E4E"/>
    <w:rsid w:val="0078228F"/>
    <w:rsid w:val="00787F63"/>
    <w:rsid w:val="00793FF5"/>
    <w:rsid w:val="007949A1"/>
    <w:rsid w:val="007972D8"/>
    <w:rsid w:val="00797B15"/>
    <w:rsid w:val="007A22E2"/>
    <w:rsid w:val="007A4317"/>
    <w:rsid w:val="007A4B51"/>
    <w:rsid w:val="007A7F54"/>
    <w:rsid w:val="007B2DEE"/>
    <w:rsid w:val="007B68E0"/>
    <w:rsid w:val="007C1113"/>
    <w:rsid w:val="007C11EF"/>
    <w:rsid w:val="007C39BC"/>
    <w:rsid w:val="007C5BB4"/>
    <w:rsid w:val="007C7223"/>
    <w:rsid w:val="007C7AA9"/>
    <w:rsid w:val="007D0512"/>
    <w:rsid w:val="007D163B"/>
    <w:rsid w:val="007D26D7"/>
    <w:rsid w:val="007D3EBC"/>
    <w:rsid w:val="007D5970"/>
    <w:rsid w:val="007D6F37"/>
    <w:rsid w:val="007D795A"/>
    <w:rsid w:val="007E2276"/>
    <w:rsid w:val="007E711A"/>
    <w:rsid w:val="007F27B4"/>
    <w:rsid w:val="007F459D"/>
    <w:rsid w:val="007F7EBD"/>
    <w:rsid w:val="0080311F"/>
    <w:rsid w:val="00805F21"/>
    <w:rsid w:val="008137BC"/>
    <w:rsid w:val="00814ABC"/>
    <w:rsid w:val="00816E77"/>
    <w:rsid w:val="008179C4"/>
    <w:rsid w:val="00820118"/>
    <w:rsid w:val="00822419"/>
    <w:rsid w:val="00822FDC"/>
    <w:rsid w:val="00824199"/>
    <w:rsid w:val="00824E72"/>
    <w:rsid w:val="00825C89"/>
    <w:rsid w:val="00837CF0"/>
    <w:rsid w:val="0084102B"/>
    <w:rsid w:val="0084145B"/>
    <w:rsid w:val="00844BC2"/>
    <w:rsid w:val="00845BB8"/>
    <w:rsid w:val="00846934"/>
    <w:rsid w:val="00846D79"/>
    <w:rsid w:val="008479AB"/>
    <w:rsid w:val="0085321C"/>
    <w:rsid w:val="00853B59"/>
    <w:rsid w:val="00857EB7"/>
    <w:rsid w:val="00862B15"/>
    <w:rsid w:val="00863226"/>
    <w:rsid w:val="0086508D"/>
    <w:rsid w:val="008675CC"/>
    <w:rsid w:val="008703AE"/>
    <w:rsid w:val="00873F6A"/>
    <w:rsid w:val="00874897"/>
    <w:rsid w:val="008763BB"/>
    <w:rsid w:val="008765B2"/>
    <w:rsid w:val="00882D58"/>
    <w:rsid w:val="00882E79"/>
    <w:rsid w:val="008858BA"/>
    <w:rsid w:val="0088592A"/>
    <w:rsid w:val="00887980"/>
    <w:rsid w:val="00890ADE"/>
    <w:rsid w:val="00890BD4"/>
    <w:rsid w:val="008919E0"/>
    <w:rsid w:val="0089259B"/>
    <w:rsid w:val="0089693A"/>
    <w:rsid w:val="008A2880"/>
    <w:rsid w:val="008A4385"/>
    <w:rsid w:val="008B025B"/>
    <w:rsid w:val="008B0264"/>
    <w:rsid w:val="008B0A3A"/>
    <w:rsid w:val="008B0E47"/>
    <w:rsid w:val="008B1826"/>
    <w:rsid w:val="008B209C"/>
    <w:rsid w:val="008B348C"/>
    <w:rsid w:val="008B7498"/>
    <w:rsid w:val="008B74CB"/>
    <w:rsid w:val="008C1CBE"/>
    <w:rsid w:val="008C2C4F"/>
    <w:rsid w:val="008C4845"/>
    <w:rsid w:val="008C4B6E"/>
    <w:rsid w:val="008C50ED"/>
    <w:rsid w:val="008C5EE7"/>
    <w:rsid w:val="008D49AD"/>
    <w:rsid w:val="008D541D"/>
    <w:rsid w:val="008D5A9A"/>
    <w:rsid w:val="008D65F1"/>
    <w:rsid w:val="008E2DE8"/>
    <w:rsid w:val="008E3EF6"/>
    <w:rsid w:val="008E40F9"/>
    <w:rsid w:val="008E6EB7"/>
    <w:rsid w:val="008F06F4"/>
    <w:rsid w:val="008F1B4B"/>
    <w:rsid w:val="008F229D"/>
    <w:rsid w:val="008F2DBC"/>
    <w:rsid w:val="008F4E5E"/>
    <w:rsid w:val="008F79D7"/>
    <w:rsid w:val="0090059D"/>
    <w:rsid w:val="009016A5"/>
    <w:rsid w:val="0090372D"/>
    <w:rsid w:val="00907110"/>
    <w:rsid w:val="0091035C"/>
    <w:rsid w:val="009104D6"/>
    <w:rsid w:val="00912808"/>
    <w:rsid w:val="00915A15"/>
    <w:rsid w:val="0091686C"/>
    <w:rsid w:val="0092223B"/>
    <w:rsid w:val="0092387C"/>
    <w:rsid w:val="0092685E"/>
    <w:rsid w:val="00926BA4"/>
    <w:rsid w:val="0093119E"/>
    <w:rsid w:val="0093727D"/>
    <w:rsid w:val="00940A7A"/>
    <w:rsid w:val="00940FDF"/>
    <w:rsid w:val="0094124F"/>
    <w:rsid w:val="00942A62"/>
    <w:rsid w:val="00944F8F"/>
    <w:rsid w:val="009515D2"/>
    <w:rsid w:val="00952A97"/>
    <w:rsid w:val="00952DB2"/>
    <w:rsid w:val="00953795"/>
    <w:rsid w:val="00956CEF"/>
    <w:rsid w:val="009575DB"/>
    <w:rsid w:val="00961638"/>
    <w:rsid w:val="00962E38"/>
    <w:rsid w:val="00965ED7"/>
    <w:rsid w:val="00967018"/>
    <w:rsid w:val="00967BC6"/>
    <w:rsid w:val="00973774"/>
    <w:rsid w:val="00975654"/>
    <w:rsid w:val="00975BF3"/>
    <w:rsid w:val="00981C53"/>
    <w:rsid w:val="00982359"/>
    <w:rsid w:val="009855BB"/>
    <w:rsid w:val="00985AE8"/>
    <w:rsid w:val="00990B1B"/>
    <w:rsid w:val="00990BDD"/>
    <w:rsid w:val="00990F48"/>
    <w:rsid w:val="00991810"/>
    <w:rsid w:val="00991E9A"/>
    <w:rsid w:val="00994057"/>
    <w:rsid w:val="00995EAC"/>
    <w:rsid w:val="009A0C1F"/>
    <w:rsid w:val="009A0F8A"/>
    <w:rsid w:val="009A1C56"/>
    <w:rsid w:val="009A2016"/>
    <w:rsid w:val="009A30B4"/>
    <w:rsid w:val="009A3377"/>
    <w:rsid w:val="009A5896"/>
    <w:rsid w:val="009A7EE2"/>
    <w:rsid w:val="009B0306"/>
    <w:rsid w:val="009B0E5D"/>
    <w:rsid w:val="009B4A0C"/>
    <w:rsid w:val="009B5A84"/>
    <w:rsid w:val="009B65C3"/>
    <w:rsid w:val="009C08C4"/>
    <w:rsid w:val="009C1218"/>
    <w:rsid w:val="009C62F2"/>
    <w:rsid w:val="009C7023"/>
    <w:rsid w:val="009D11F6"/>
    <w:rsid w:val="009D156A"/>
    <w:rsid w:val="009D460D"/>
    <w:rsid w:val="009D4D14"/>
    <w:rsid w:val="009D5899"/>
    <w:rsid w:val="009D59FB"/>
    <w:rsid w:val="009E2216"/>
    <w:rsid w:val="009E28F0"/>
    <w:rsid w:val="009E29F3"/>
    <w:rsid w:val="009E3976"/>
    <w:rsid w:val="009E43E2"/>
    <w:rsid w:val="009E704A"/>
    <w:rsid w:val="009E710C"/>
    <w:rsid w:val="009E7819"/>
    <w:rsid w:val="009E7C9E"/>
    <w:rsid w:val="009F0FAF"/>
    <w:rsid w:val="009F189E"/>
    <w:rsid w:val="009F18B5"/>
    <w:rsid w:val="009F1C40"/>
    <w:rsid w:val="009F1D34"/>
    <w:rsid w:val="009F5ED7"/>
    <w:rsid w:val="009F6560"/>
    <w:rsid w:val="00A0459D"/>
    <w:rsid w:val="00A04635"/>
    <w:rsid w:val="00A04E65"/>
    <w:rsid w:val="00A060C7"/>
    <w:rsid w:val="00A06C09"/>
    <w:rsid w:val="00A06F47"/>
    <w:rsid w:val="00A0756A"/>
    <w:rsid w:val="00A07935"/>
    <w:rsid w:val="00A07F5C"/>
    <w:rsid w:val="00A17763"/>
    <w:rsid w:val="00A17924"/>
    <w:rsid w:val="00A209F1"/>
    <w:rsid w:val="00A20BF2"/>
    <w:rsid w:val="00A2137A"/>
    <w:rsid w:val="00A22726"/>
    <w:rsid w:val="00A248FF"/>
    <w:rsid w:val="00A24E2E"/>
    <w:rsid w:val="00A2655A"/>
    <w:rsid w:val="00A35F20"/>
    <w:rsid w:val="00A43193"/>
    <w:rsid w:val="00A43882"/>
    <w:rsid w:val="00A44372"/>
    <w:rsid w:val="00A462AD"/>
    <w:rsid w:val="00A51773"/>
    <w:rsid w:val="00A5374D"/>
    <w:rsid w:val="00A550FA"/>
    <w:rsid w:val="00A600CA"/>
    <w:rsid w:val="00A6200A"/>
    <w:rsid w:val="00A62FAA"/>
    <w:rsid w:val="00A67D65"/>
    <w:rsid w:val="00A725D7"/>
    <w:rsid w:val="00A7300E"/>
    <w:rsid w:val="00A80022"/>
    <w:rsid w:val="00A842E2"/>
    <w:rsid w:val="00A8446B"/>
    <w:rsid w:val="00A85985"/>
    <w:rsid w:val="00A85E42"/>
    <w:rsid w:val="00A86776"/>
    <w:rsid w:val="00A90A74"/>
    <w:rsid w:val="00A93E35"/>
    <w:rsid w:val="00A974EB"/>
    <w:rsid w:val="00AA05DE"/>
    <w:rsid w:val="00AA08AF"/>
    <w:rsid w:val="00AA155F"/>
    <w:rsid w:val="00AA22B6"/>
    <w:rsid w:val="00AA297F"/>
    <w:rsid w:val="00AA59DC"/>
    <w:rsid w:val="00AA62FF"/>
    <w:rsid w:val="00AA688F"/>
    <w:rsid w:val="00AB23DB"/>
    <w:rsid w:val="00AB4CBB"/>
    <w:rsid w:val="00AB527D"/>
    <w:rsid w:val="00AB725C"/>
    <w:rsid w:val="00AC355B"/>
    <w:rsid w:val="00AC36E9"/>
    <w:rsid w:val="00AC3CFA"/>
    <w:rsid w:val="00AC5113"/>
    <w:rsid w:val="00AC5DBB"/>
    <w:rsid w:val="00AC6CBE"/>
    <w:rsid w:val="00AD04F4"/>
    <w:rsid w:val="00AD4B57"/>
    <w:rsid w:val="00AD556D"/>
    <w:rsid w:val="00AD666B"/>
    <w:rsid w:val="00AE4AB8"/>
    <w:rsid w:val="00AE59B5"/>
    <w:rsid w:val="00AE643C"/>
    <w:rsid w:val="00AE66F6"/>
    <w:rsid w:val="00AF0496"/>
    <w:rsid w:val="00AF0552"/>
    <w:rsid w:val="00AF3970"/>
    <w:rsid w:val="00AF47DB"/>
    <w:rsid w:val="00AF4F1E"/>
    <w:rsid w:val="00AF4F50"/>
    <w:rsid w:val="00AF5A24"/>
    <w:rsid w:val="00AF5C6B"/>
    <w:rsid w:val="00AF6EA8"/>
    <w:rsid w:val="00AF7512"/>
    <w:rsid w:val="00AF7AF2"/>
    <w:rsid w:val="00B0015C"/>
    <w:rsid w:val="00B00EB0"/>
    <w:rsid w:val="00B02A14"/>
    <w:rsid w:val="00B0372B"/>
    <w:rsid w:val="00B07A22"/>
    <w:rsid w:val="00B1107E"/>
    <w:rsid w:val="00B12A51"/>
    <w:rsid w:val="00B12CBC"/>
    <w:rsid w:val="00B13F3E"/>
    <w:rsid w:val="00B1511A"/>
    <w:rsid w:val="00B155D5"/>
    <w:rsid w:val="00B167D5"/>
    <w:rsid w:val="00B17482"/>
    <w:rsid w:val="00B176AF"/>
    <w:rsid w:val="00B20341"/>
    <w:rsid w:val="00B23F9C"/>
    <w:rsid w:val="00B243BC"/>
    <w:rsid w:val="00B259F5"/>
    <w:rsid w:val="00B27089"/>
    <w:rsid w:val="00B27263"/>
    <w:rsid w:val="00B3695F"/>
    <w:rsid w:val="00B37565"/>
    <w:rsid w:val="00B37A2A"/>
    <w:rsid w:val="00B408A2"/>
    <w:rsid w:val="00B43167"/>
    <w:rsid w:val="00B431C3"/>
    <w:rsid w:val="00B46B86"/>
    <w:rsid w:val="00B473C5"/>
    <w:rsid w:val="00B506A7"/>
    <w:rsid w:val="00B50E27"/>
    <w:rsid w:val="00B52ECA"/>
    <w:rsid w:val="00B541C0"/>
    <w:rsid w:val="00B55627"/>
    <w:rsid w:val="00B578F2"/>
    <w:rsid w:val="00B579BF"/>
    <w:rsid w:val="00B57ED0"/>
    <w:rsid w:val="00B6091B"/>
    <w:rsid w:val="00B61716"/>
    <w:rsid w:val="00B623BD"/>
    <w:rsid w:val="00B63981"/>
    <w:rsid w:val="00B64069"/>
    <w:rsid w:val="00B64669"/>
    <w:rsid w:val="00B7245B"/>
    <w:rsid w:val="00B72A5E"/>
    <w:rsid w:val="00B730B9"/>
    <w:rsid w:val="00B80BE2"/>
    <w:rsid w:val="00B81302"/>
    <w:rsid w:val="00B81AB6"/>
    <w:rsid w:val="00B8245F"/>
    <w:rsid w:val="00B839F3"/>
    <w:rsid w:val="00B865B8"/>
    <w:rsid w:val="00B8733D"/>
    <w:rsid w:val="00B90C04"/>
    <w:rsid w:val="00B91104"/>
    <w:rsid w:val="00B913E0"/>
    <w:rsid w:val="00B93B64"/>
    <w:rsid w:val="00B9452A"/>
    <w:rsid w:val="00B95C87"/>
    <w:rsid w:val="00BA5658"/>
    <w:rsid w:val="00BA7CA6"/>
    <w:rsid w:val="00BB1F76"/>
    <w:rsid w:val="00BB2144"/>
    <w:rsid w:val="00BB3D17"/>
    <w:rsid w:val="00BB635A"/>
    <w:rsid w:val="00BB7B15"/>
    <w:rsid w:val="00BC341B"/>
    <w:rsid w:val="00BC57E7"/>
    <w:rsid w:val="00BC68C6"/>
    <w:rsid w:val="00BC7A4A"/>
    <w:rsid w:val="00BC7E64"/>
    <w:rsid w:val="00BC7EB6"/>
    <w:rsid w:val="00BD0586"/>
    <w:rsid w:val="00BD1C31"/>
    <w:rsid w:val="00BD2C07"/>
    <w:rsid w:val="00BD4CC2"/>
    <w:rsid w:val="00BD5631"/>
    <w:rsid w:val="00BD5B4D"/>
    <w:rsid w:val="00BD61EE"/>
    <w:rsid w:val="00BD7FC8"/>
    <w:rsid w:val="00BE024C"/>
    <w:rsid w:val="00BE38E2"/>
    <w:rsid w:val="00BE4344"/>
    <w:rsid w:val="00BE44A2"/>
    <w:rsid w:val="00BE7509"/>
    <w:rsid w:val="00BE7B6E"/>
    <w:rsid w:val="00BF08B1"/>
    <w:rsid w:val="00BF1259"/>
    <w:rsid w:val="00BF390A"/>
    <w:rsid w:val="00BF58AF"/>
    <w:rsid w:val="00BF5AE7"/>
    <w:rsid w:val="00BF76A9"/>
    <w:rsid w:val="00BF7FFD"/>
    <w:rsid w:val="00C0255B"/>
    <w:rsid w:val="00C02F09"/>
    <w:rsid w:val="00C0305B"/>
    <w:rsid w:val="00C03BFC"/>
    <w:rsid w:val="00C03D0F"/>
    <w:rsid w:val="00C04423"/>
    <w:rsid w:val="00C0569F"/>
    <w:rsid w:val="00C10EC5"/>
    <w:rsid w:val="00C11459"/>
    <w:rsid w:val="00C13AA6"/>
    <w:rsid w:val="00C14DD2"/>
    <w:rsid w:val="00C20B9A"/>
    <w:rsid w:val="00C2186E"/>
    <w:rsid w:val="00C24202"/>
    <w:rsid w:val="00C259B1"/>
    <w:rsid w:val="00C30CE7"/>
    <w:rsid w:val="00C31838"/>
    <w:rsid w:val="00C322AE"/>
    <w:rsid w:val="00C3247B"/>
    <w:rsid w:val="00C32483"/>
    <w:rsid w:val="00C34FEE"/>
    <w:rsid w:val="00C4018A"/>
    <w:rsid w:val="00C42BDB"/>
    <w:rsid w:val="00C4305B"/>
    <w:rsid w:val="00C444F1"/>
    <w:rsid w:val="00C44F52"/>
    <w:rsid w:val="00C461F4"/>
    <w:rsid w:val="00C47AAC"/>
    <w:rsid w:val="00C47B7E"/>
    <w:rsid w:val="00C47CF4"/>
    <w:rsid w:val="00C519E2"/>
    <w:rsid w:val="00C538B9"/>
    <w:rsid w:val="00C57D1F"/>
    <w:rsid w:val="00C61DB0"/>
    <w:rsid w:val="00C620CB"/>
    <w:rsid w:val="00C6257D"/>
    <w:rsid w:val="00C71451"/>
    <w:rsid w:val="00C71BF4"/>
    <w:rsid w:val="00C72309"/>
    <w:rsid w:val="00C72609"/>
    <w:rsid w:val="00C775CB"/>
    <w:rsid w:val="00C83930"/>
    <w:rsid w:val="00C84ED4"/>
    <w:rsid w:val="00C8502B"/>
    <w:rsid w:val="00C85C46"/>
    <w:rsid w:val="00C90593"/>
    <w:rsid w:val="00C91B90"/>
    <w:rsid w:val="00C920BC"/>
    <w:rsid w:val="00C95348"/>
    <w:rsid w:val="00C9589B"/>
    <w:rsid w:val="00C95AEE"/>
    <w:rsid w:val="00C97734"/>
    <w:rsid w:val="00CA6D67"/>
    <w:rsid w:val="00CA72A1"/>
    <w:rsid w:val="00CB0404"/>
    <w:rsid w:val="00CB117A"/>
    <w:rsid w:val="00CB1866"/>
    <w:rsid w:val="00CB2689"/>
    <w:rsid w:val="00CB4B1A"/>
    <w:rsid w:val="00CB6121"/>
    <w:rsid w:val="00CC12AD"/>
    <w:rsid w:val="00CC28CC"/>
    <w:rsid w:val="00CC30DD"/>
    <w:rsid w:val="00CC4057"/>
    <w:rsid w:val="00CC46C3"/>
    <w:rsid w:val="00CC671A"/>
    <w:rsid w:val="00CC6D92"/>
    <w:rsid w:val="00CC71D0"/>
    <w:rsid w:val="00CC7C42"/>
    <w:rsid w:val="00CD0064"/>
    <w:rsid w:val="00CD0B5C"/>
    <w:rsid w:val="00CD1620"/>
    <w:rsid w:val="00CD3379"/>
    <w:rsid w:val="00CD4B17"/>
    <w:rsid w:val="00CD5E51"/>
    <w:rsid w:val="00CE546B"/>
    <w:rsid w:val="00CE7001"/>
    <w:rsid w:val="00CE7267"/>
    <w:rsid w:val="00CF2742"/>
    <w:rsid w:val="00D012CA"/>
    <w:rsid w:val="00D07235"/>
    <w:rsid w:val="00D07B19"/>
    <w:rsid w:val="00D11F22"/>
    <w:rsid w:val="00D13E17"/>
    <w:rsid w:val="00D15272"/>
    <w:rsid w:val="00D16E6D"/>
    <w:rsid w:val="00D17138"/>
    <w:rsid w:val="00D214C2"/>
    <w:rsid w:val="00D26CF9"/>
    <w:rsid w:val="00D31927"/>
    <w:rsid w:val="00D3202C"/>
    <w:rsid w:val="00D33224"/>
    <w:rsid w:val="00D3402F"/>
    <w:rsid w:val="00D36EDB"/>
    <w:rsid w:val="00D40058"/>
    <w:rsid w:val="00D402B1"/>
    <w:rsid w:val="00D407F2"/>
    <w:rsid w:val="00D421E8"/>
    <w:rsid w:val="00D42739"/>
    <w:rsid w:val="00D42BC0"/>
    <w:rsid w:val="00D42DFC"/>
    <w:rsid w:val="00D43A27"/>
    <w:rsid w:val="00D43E2D"/>
    <w:rsid w:val="00D452E5"/>
    <w:rsid w:val="00D46AE5"/>
    <w:rsid w:val="00D52011"/>
    <w:rsid w:val="00D540D4"/>
    <w:rsid w:val="00D55E33"/>
    <w:rsid w:val="00D563E7"/>
    <w:rsid w:val="00D56699"/>
    <w:rsid w:val="00D6595D"/>
    <w:rsid w:val="00D65F5F"/>
    <w:rsid w:val="00D674DA"/>
    <w:rsid w:val="00D70D20"/>
    <w:rsid w:val="00D714F2"/>
    <w:rsid w:val="00D72A9C"/>
    <w:rsid w:val="00D72F98"/>
    <w:rsid w:val="00D82EC0"/>
    <w:rsid w:val="00D83304"/>
    <w:rsid w:val="00D845AC"/>
    <w:rsid w:val="00D870EB"/>
    <w:rsid w:val="00D93332"/>
    <w:rsid w:val="00D93FCE"/>
    <w:rsid w:val="00D967D5"/>
    <w:rsid w:val="00DA10E1"/>
    <w:rsid w:val="00DA13B8"/>
    <w:rsid w:val="00DA2864"/>
    <w:rsid w:val="00DA590B"/>
    <w:rsid w:val="00DA72CF"/>
    <w:rsid w:val="00DB00E1"/>
    <w:rsid w:val="00DB0DB8"/>
    <w:rsid w:val="00DB19FF"/>
    <w:rsid w:val="00DB30F1"/>
    <w:rsid w:val="00DB3696"/>
    <w:rsid w:val="00DB484E"/>
    <w:rsid w:val="00DB4A1D"/>
    <w:rsid w:val="00DB6D52"/>
    <w:rsid w:val="00DB7033"/>
    <w:rsid w:val="00DB79D5"/>
    <w:rsid w:val="00DB7C77"/>
    <w:rsid w:val="00DC2170"/>
    <w:rsid w:val="00DC3026"/>
    <w:rsid w:val="00DC3A9A"/>
    <w:rsid w:val="00DC520F"/>
    <w:rsid w:val="00DC6567"/>
    <w:rsid w:val="00DC7452"/>
    <w:rsid w:val="00DD08FE"/>
    <w:rsid w:val="00DD1F2F"/>
    <w:rsid w:val="00DD2E53"/>
    <w:rsid w:val="00DD37F6"/>
    <w:rsid w:val="00DD42EB"/>
    <w:rsid w:val="00DD56F4"/>
    <w:rsid w:val="00DD5E7B"/>
    <w:rsid w:val="00DD67E8"/>
    <w:rsid w:val="00DE06A0"/>
    <w:rsid w:val="00DE07AC"/>
    <w:rsid w:val="00DE38D3"/>
    <w:rsid w:val="00DE39CC"/>
    <w:rsid w:val="00DE4904"/>
    <w:rsid w:val="00DE4C42"/>
    <w:rsid w:val="00DE4EFE"/>
    <w:rsid w:val="00DE57CD"/>
    <w:rsid w:val="00DF1A8C"/>
    <w:rsid w:val="00DF2F5D"/>
    <w:rsid w:val="00DF31B0"/>
    <w:rsid w:val="00DF6709"/>
    <w:rsid w:val="00E01F1D"/>
    <w:rsid w:val="00E02381"/>
    <w:rsid w:val="00E03101"/>
    <w:rsid w:val="00E034D7"/>
    <w:rsid w:val="00E06B64"/>
    <w:rsid w:val="00E104AC"/>
    <w:rsid w:val="00E114EC"/>
    <w:rsid w:val="00E11591"/>
    <w:rsid w:val="00E12979"/>
    <w:rsid w:val="00E145A0"/>
    <w:rsid w:val="00E15DFA"/>
    <w:rsid w:val="00E16C10"/>
    <w:rsid w:val="00E20E26"/>
    <w:rsid w:val="00E25113"/>
    <w:rsid w:val="00E25885"/>
    <w:rsid w:val="00E30970"/>
    <w:rsid w:val="00E30BDE"/>
    <w:rsid w:val="00E32F98"/>
    <w:rsid w:val="00E3547D"/>
    <w:rsid w:val="00E36704"/>
    <w:rsid w:val="00E40475"/>
    <w:rsid w:val="00E417CB"/>
    <w:rsid w:val="00E42C1E"/>
    <w:rsid w:val="00E4434B"/>
    <w:rsid w:val="00E4449B"/>
    <w:rsid w:val="00E44DCC"/>
    <w:rsid w:val="00E45F37"/>
    <w:rsid w:val="00E47A68"/>
    <w:rsid w:val="00E51CF2"/>
    <w:rsid w:val="00E524CC"/>
    <w:rsid w:val="00E52F23"/>
    <w:rsid w:val="00E556B5"/>
    <w:rsid w:val="00E56DA9"/>
    <w:rsid w:val="00E56E7F"/>
    <w:rsid w:val="00E57909"/>
    <w:rsid w:val="00E60FE2"/>
    <w:rsid w:val="00E614DF"/>
    <w:rsid w:val="00E61D28"/>
    <w:rsid w:val="00E624C7"/>
    <w:rsid w:val="00E65716"/>
    <w:rsid w:val="00E70803"/>
    <w:rsid w:val="00E71E4A"/>
    <w:rsid w:val="00E73617"/>
    <w:rsid w:val="00E75DC7"/>
    <w:rsid w:val="00E77A1C"/>
    <w:rsid w:val="00E8003D"/>
    <w:rsid w:val="00E821E0"/>
    <w:rsid w:val="00E824BF"/>
    <w:rsid w:val="00E83625"/>
    <w:rsid w:val="00E83820"/>
    <w:rsid w:val="00E83F1F"/>
    <w:rsid w:val="00E856DA"/>
    <w:rsid w:val="00E9429B"/>
    <w:rsid w:val="00E946C9"/>
    <w:rsid w:val="00E958D0"/>
    <w:rsid w:val="00E95C20"/>
    <w:rsid w:val="00E96CD2"/>
    <w:rsid w:val="00EA134B"/>
    <w:rsid w:val="00EA3926"/>
    <w:rsid w:val="00EB0639"/>
    <w:rsid w:val="00EB2349"/>
    <w:rsid w:val="00EB29C2"/>
    <w:rsid w:val="00EB61E7"/>
    <w:rsid w:val="00EB722A"/>
    <w:rsid w:val="00EC04A6"/>
    <w:rsid w:val="00EC0660"/>
    <w:rsid w:val="00EC1EEF"/>
    <w:rsid w:val="00EC2B52"/>
    <w:rsid w:val="00EC50C7"/>
    <w:rsid w:val="00EC65D8"/>
    <w:rsid w:val="00ED472C"/>
    <w:rsid w:val="00ED4E4F"/>
    <w:rsid w:val="00ED623C"/>
    <w:rsid w:val="00ED6FCB"/>
    <w:rsid w:val="00ED7A0D"/>
    <w:rsid w:val="00EE055F"/>
    <w:rsid w:val="00EE1847"/>
    <w:rsid w:val="00EE214A"/>
    <w:rsid w:val="00EE2ED3"/>
    <w:rsid w:val="00EE333E"/>
    <w:rsid w:val="00EE5D96"/>
    <w:rsid w:val="00EF05EF"/>
    <w:rsid w:val="00EF1768"/>
    <w:rsid w:val="00EF5C7F"/>
    <w:rsid w:val="00EF75E8"/>
    <w:rsid w:val="00F0089C"/>
    <w:rsid w:val="00F010E1"/>
    <w:rsid w:val="00F0128C"/>
    <w:rsid w:val="00F0150F"/>
    <w:rsid w:val="00F10F80"/>
    <w:rsid w:val="00F13F7D"/>
    <w:rsid w:val="00F14AFC"/>
    <w:rsid w:val="00F1532D"/>
    <w:rsid w:val="00F15CAD"/>
    <w:rsid w:val="00F170D2"/>
    <w:rsid w:val="00F176F8"/>
    <w:rsid w:val="00F17F90"/>
    <w:rsid w:val="00F21B15"/>
    <w:rsid w:val="00F234A9"/>
    <w:rsid w:val="00F249EE"/>
    <w:rsid w:val="00F24F2C"/>
    <w:rsid w:val="00F2516B"/>
    <w:rsid w:val="00F30FDD"/>
    <w:rsid w:val="00F3170E"/>
    <w:rsid w:val="00F32454"/>
    <w:rsid w:val="00F32B51"/>
    <w:rsid w:val="00F33BDD"/>
    <w:rsid w:val="00F34AC2"/>
    <w:rsid w:val="00F35F55"/>
    <w:rsid w:val="00F3792E"/>
    <w:rsid w:val="00F43069"/>
    <w:rsid w:val="00F45D46"/>
    <w:rsid w:val="00F5019A"/>
    <w:rsid w:val="00F53C6A"/>
    <w:rsid w:val="00F60BAE"/>
    <w:rsid w:val="00F629D9"/>
    <w:rsid w:val="00F64B24"/>
    <w:rsid w:val="00F65458"/>
    <w:rsid w:val="00F66A56"/>
    <w:rsid w:val="00F6742D"/>
    <w:rsid w:val="00F676D8"/>
    <w:rsid w:val="00F70FF0"/>
    <w:rsid w:val="00F718A5"/>
    <w:rsid w:val="00F75EC6"/>
    <w:rsid w:val="00F77E8F"/>
    <w:rsid w:val="00F80A30"/>
    <w:rsid w:val="00F815AD"/>
    <w:rsid w:val="00F81AC8"/>
    <w:rsid w:val="00F82511"/>
    <w:rsid w:val="00F82D9C"/>
    <w:rsid w:val="00F83B92"/>
    <w:rsid w:val="00F87CAE"/>
    <w:rsid w:val="00F91F31"/>
    <w:rsid w:val="00F92EC0"/>
    <w:rsid w:val="00F9301D"/>
    <w:rsid w:val="00F93EC4"/>
    <w:rsid w:val="00F93EF4"/>
    <w:rsid w:val="00F97037"/>
    <w:rsid w:val="00F97460"/>
    <w:rsid w:val="00F979AA"/>
    <w:rsid w:val="00F97CB1"/>
    <w:rsid w:val="00FA5740"/>
    <w:rsid w:val="00FB0173"/>
    <w:rsid w:val="00FB066D"/>
    <w:rsid w:val="00FB1C87"/>
    <w:rsid w:val="00FB2C13"/>
    <w:rsid w:val="00FB2C2A"/>
    <w:rsid w:val="00FB3BA1"/>
    <w:rsid w:val="00FB5545"/>
    <w:rsid w:val="00FB5A9E"/>
    <w:rsid w:val="00FB5B0F"/>
    <w:rsid w:val="00FB680F"/>
    <w:rsid w:val="00FB6C8B"/>
    <w:rsid w:val="00FB6EE1"/>
    <w:rsid w:val="00FB78A7"/>
    <w:rsid w:val="00FC0B98"/>
    <w:rsid w:val="00FC1C91"/>
    <w:rsid w:val="00FC27B0"/>
    <w:rsid w:val="00FC3101"/>
    <w:rsid w:val="00FC542C"/>
    <w:rsid w:val="00FD3B66"/>
    <w:rsid w:val="00FD3C19"/>
    <w:rsid w:val="00FD3FF0"/>
    <w:rsid w:val="00FD4F24"/>
    <w:rsid w:val="00FD789F"/>
    <w:rsid w:val="00FE0850"/>
    <w:rsid w:val="00FE1815"/>
    <w:rsid w:val="00FE2BE4"/>
    <w:rsid w:val="00FE326F"/>
    <w:rsid w:val="00FE32A7"/>
    <w:rsid w:val="00FE3EC3"/>
    <w:rsid w:val="00FE43E6"/>
    <w:rsid w:val="00FE4698"/>
    <w:rsid w:val="00FE6C7D"/>
    <w:rsid w:val="00FF05CA"/>
    <w:rsid w:val="00FF13B9"/>
    <w:rsid w:val="00FF1FD4"/>
    <w:rsid w:val="00FF4E8E"/>
    <w:rsid w:val="00FF7030"/>
    <w:rsid w:val="07208492"/>
    <w:rsid w:val="1F5FD280"/>
    <w:rsid w:val="326C2A43"/>
    <w:rsid w:val="4724AC73"/>
    <w:rsid w:val="4F78B64B"/>
    <w:rsid w:val="5BFABE7E"/>
    <w:rsid w:val="5FDEB2FC"/>
    <w:rsid w:val="6C14B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77EC3"/>
  <w15:docId w15:val="{25B7C74B-0020-49C8-8B1A-945CECA8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6F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5169D"/>
    <w:pPr>
      <w:numPr>
        <w:numId w:val="38"/>
      </w:numPr>
      <w:spacing w:before="360" w:after="360"/>
      <w:ind w:left="425" w:hanging="425"/>
      <w:outlineLvl w:val="0"/>
    </w:pPr>
    <w:rPr>
      <w:rFonts w:ascii="Arial" w:hAnsi="Arial" w:cs="Arial"/>
      <w:b/>
      <w:color w:val="1E428B" w:themeColor="accent1"/>
      <w:u w:val="single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201767"/>
    <w:pPr>
      <w:numPr>
        <w:ilvl w:val="1"/>
      </w:numPr>
      <w:ind w:left="709" w:hanging="425"/>
      <w:outlineLvl w:val="1"/>
    </w:pPr>
    <w:rPr>
      <w:color w:val="009933" w:themeColor="accent2"/>
    </w:rPr>
  </w:style>
  <w:style w:type="paragraph" w:styleId="Ttulo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NDES">
    <w:name w:val="BNDES"/>
    <w:link w:val="BNDESChar"/>
    <w:pPr>
      <w:jc w:val="both"/>
    </w:pPr>
    <w:rPr>
      <w:rFonts w:ascii="Arial" w:hAnsi="Arial"/>
      <w:sz w:val="24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pPr>
      <w:tabs>
        <w:tab w:val="left" w:pos="1418"/>
      </w:tabs>
      <w:jc w:val="both"/>
    </w:pPr>
    <w:rPr>
      <w:szCs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0"/>
      <w:szCs w:val="20"/>
      <w:lang w:val="pt-PT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alert">
    <w:name w:val="alert"/>
    <w:basedOn w:val="Normal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2E2486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476D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elacomgrade">
    <w:name w:val="Table Grid"/>
    <w:basedOn w:val="Tabelanormal"/>
    <w:rsid w:val="0050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506BD6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730B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730B9"/>
  </w:style>
  <w:style w:type="character" w:styleId="Refdenotaderodap">
    <w:name w:val="footnote reference"/>
    <w:uiPriority w:val="99"/>
    <w:semiHidden/>
    <w:unhideWhenUsed/>
    <w:rsid w:val="00B730B9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B203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03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034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034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20341"/>
    <w:rPr>
      <w:b/>
      <w:bCs/>
    </w:rPr>
  </w:style>
  <w:style w:type="paragraph" w:styleId="PargrafodaLista">
    <w:name w:val="List Paragraph"/>
    <w:basedOn w:val="Normal"/>
    <w:uiPriority w:val="34"/>
    <w:qFormat/>
    <w:rsid w:val="00626CC0"/>
    <w:pPr>
      <w:ind w:left="720"/>
      <w:contextualSpacing/>
    </w:pPr>
  </w:style>
  <w:style w:type="character" w:customStyle="1" w:styleId="BNDESChar">
    <w:name w:val="BNDES Char"/>
    <w:link w:val="BNDES"/>
    <w:rsid w:val="00B43167"/>
    <w:rPr>
      <w:rFonts w:ascii="Arial" w:hAnsi="Arial"/>
      <w:sz w:val="24"/>
    </w:rPr>
  </w:style>
  <w:style w:type="character" w:customStyle="1" w:styleId="CabealhoChar">
    <w:name w:val="Cabeçalho Char"/>
    <w:link w:val="Cabealho"/>
    <w:rsid w:val="00B43167"/>
  </w:style>
  <w:style w:type="character" w:customStyle="1" w:styleId="RodapChar">
    <w:name w:val="Rodapé Char"/>
    <w:link w:val="Rodap"/>
    <w:rsid w:val="00B43167"/>
  </w:style>
  <w:style w:type="paragraph" w:styleId="Reviso">
    <w:name w:val="Revision"/>
    <w:hidden/>
    <w:uiPriority w:val="99"/>
    <w:semiHidden/>
    <w:rsid w:val="00DC520F"/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EC04A6"/>
  </w:style>
  <w:style w:type="character" w:customStyle="1" w:styleId="TextodenotadefimChar">
    <w:name w:val="Texto de nota de fim Char"/>
    <w:basedOn w:val="Fontepargpadro"/>
    <w:link w:val="Textodenotadefim"/>
    <w:uiPriority w:val="99"/>
    <w:rsid w:val="00EC04A6"/>
    <w:rPr>
      <w:sz w:val="24"/>
      <w:szCs w:val="24"/>
    </w:rPr>
  </w:style>
  <w:style w:type="character" w:styleId="Refdenotadefim">
    <w:name w:val="endnote reference"/>
    <w:basedOn w:val="Fontepargpadro"/>
    <w:uiPriority w:val="99"/>
    <w:unhideWhenUsed/>
    <w:rsid w:val="00EC04A6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25169D"/>
    <w:rPr>
      <w:rFonts w:ascii="Arial" w:hAnsi="Arial" w:cs="Arial"/>
      <w:b/>
      <w:color w:val="1E428B" w:themeColor="accent1"/>
      <w:sz w:val="24"/>
      <w:szCs w:val="24"/>
      <w:u w:val="single"/>
    </w:rPr>
  </w:style>
  <w:style w:type="paragraph" w:customStyle="1" w:styleId="00-Texto">
    <w:name w:val="00 - Texto"/>
    <w:basedOn w:val="Normal"/>
    <w:link w:val="00-TextoChar"/>
    <w:qFormat/>
    <w:rsid w:val="0025169D"/>
    <w:pPr>
      <w:spacing w:before="240" w:after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NDESCabealho-texto2">
    <w:name w:val="BNDES_Cabeçalho - texto 2"/>
    <w:basedOn w:val="Normal"/>
    <w:link w:val="BNDESCabealho-texto2Char"/>
    <w:qFormat/>
    <w:rsid w:val="00A80022"/>
    <w:pPr>
      <w:tabs>
        <w:tab w:val="center" w:pos="4252"/>
      </w:tabs>
      <w:spacing w:after="40"/>
    </w:pPr>
    <w:rPr>
      <w:rFonts w:ascii="Avenir Next LT Pro Light" w:eastAsia="Calibri" w:hAnsi="Avenir Next LT Pro Light" w:cs="Arial"/>
      <w:color w:val="1E428B"/>
      <w:sz w:val="18"/>
      <w:szCs w:val="18"/>
      <w:lang w:eastAsia="en-US"/>
    </w:rPr>
  </w:style>
  <w:style w:type="character" w:customStyle="1" w:styleId="00-TextoChar">
    <w:name w:val="00 - Texto Char"/>
    <w:basedOn w:val="Fontepargpadro"/>
    <w:link w:val="00-Texto"/>
    <w:rsid w:val="0025169D"/>
    <w:rPr>
      <w:rFonts w:ascii="Arial" w:hAnsi="Arial" w:cs="Arial"/>
      <w:sz w:val="22"/>
      <w:szCs w:val="22"/>
    </w:rPr>
  </w:style>
  <w:style w:type="character" w:customStyle="1" w:styleId="BNDESCabealho-texto2Char">
    <w:name w:val="BNDES_Cabeçalho - texto 2 Char"/>
    <w:link w:val="BNDESCabealho-texto2"/>
    <w:rsid w:val="00A80022"/>
    <w:rPr>
      <w:rFonts w:ascii="Avenir Next LT Pro Light" w:eastAsia="Calibri" w:hAnsi="Avenir Next LT Pro Light" w:cs="Arial"/>
      <w:color w:val="1E428B"/>
      <w:sz w:val="18"/>
      <w:szCs w:val="1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201767"/>
    <w:rPr>
      <w:rFonts w:asciiTheme="minorHAnsi" w:hAnsiTheme="minorHAnsi" w:cs="Arial"/>
      <w:b/>
      <w:color w:val="009933" w:themeColor="accent2"/>
      <w:sz w:val="22"/>
      <w:szCs w:val="22"/>
      <w:u w:val="single"/>
    </w:rPr>
  </w:style>
  <w:style w:type="character" w:customStyle="1" w:styleId="CorpodetextoChar">
    <w:name w:val="Corpo de texto Char"/>
    <w:basedOn w:val="Fontepargpadro"/>
    <w:link w:val="Corpodetexto"/>
    <w:rsid w:val="004B5B6F"/>
    <w:rPr>
      <w:sz w:val="24"/>
    </w:rPr>
  </w:style>
  <w:style w:type="paragraph" w:customStyle="1" w:styleId="00-Itens">
    <w:name w:val="00 - Itens"/>
    <w:basedOn w:val="00-Texto"/>
    <w:link w:val="00-ItensChar"/>
    <w:qFormat/>
    <w:rsid w:val="0025169D"/>
    <w:pPr>
      <w:numPr>
        <w:numId w:val="40"/>
      </w:numPr>
      <w:ind w:left="1134" w:hanging="635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112479"/>
    <w:rPr>
      <w:color w:val="605E5C"/>
      <w:shd w:val="clear" w:color="auto" w:fill="E1DFDD"/>
    </w:rPr>
  </w:style>
  <w:style w:type="character" w:customStyle="1" w:styleId="00-ItensChar">
    <w:name w:val="00 - Itens Char"/>
    <w:basedOn w:val="00-TextoChar"/>
    <w:link w:val="00-Itens"/>
    <w:rsid w:val="0025169D"/>
    <w:rPr>
      <w:rFonts w:ascii="Arial" w:hAnsi="Arial" w:cs="Arial"/>
      <w:sz w:val="22"/>
      <w:szCs w:val="22"/>
    </w:rPr>
  </w:style>
  <w:style w:type="paragraph" w:customStyle="1" w:styleId="00-Rodap">
    <w:name w:val="00 - Rodapé"/>
    <w:basedOn w:val="Textodenotaderodap"/>
    <w:link w:val="00-RodapChar"/>
    <w:qFormat/>
    <w:rsid w:val="000041FF"/>
    <w:pPr>
      <w:jc w:val="both"/>
    </w:pPr>
    <w:rPr>
      <w:rFonts w:ascii="Arial" w:hAnsi="Arial" w:cs="Arial"/>
      <w:sz w:val="18"/>
      <w:szCs w:val="18"/>
    </w:rPr>
  </w:style>
  <w:style w:type="character" w:customStyle="1" w:styleId="00-RodapChar">
    <w:name w:val="00 - Rodapé Char"/>
    <w:basedOn w:val="TextodenotaderodapChar"/>
    <w:link w:val="00-Rodap"/>
    <w:rsid w:val="000041FF"/>
    <w:rPr>
      <w:rFonts w:ascii="Arial" w:hAnsi="Arial" w:cs="Arial"/>
      <w:sz w:val="18"/>
      <w:szCs w:val="18"/>
    </w:rPr>
  </w:style>
  <w:style w:type="character" w:styleId="Meno">
    <w:name w:val="Mention"/>
    <w:basedOn w:val="Fontepargpadro"/>
    <w:uiPriority w:val="99"/>
    <w:unhideWhenUsed/>
    <w:rsid w:val="002452FF"/>
    <w:rPr>
      <w:color w:val="2B579A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F1C4B"/>
    <w:rPr>
      <w:color w:val="759CB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bndes.gov.br/wps/portal/site/home/mercado-de-capitais/fundos-de-investimentos/chamadas-publicas-para-selecao-de-fundos/fip-ia-202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ndes.gov.br/wps/portal/site/home/mercado-de-capitais/fundos-de-investimentos/chamadas-publicas-para-selecao-de-fundos/fip-ia-202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hyperlink" Target="mailto:fipia2026@bndes.gov.br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BNDES 2">
      <a:dk1>
        <a:srgbClr val="7B7B7B"/>
      </a:dk1>
      <a:lt1>
        <a:sysClr val="window" lastClr="FFFFFF"/>
      </a:lt1>
      <a:dk2>
        <a:srgbClr val="C9C9C9"/>
      </a:dk2>
      <a:lt2>
        <a:srgbClr val="FFFFFF"/>
      </a:lt2>
      <a:accent1>
        <a:srgbClr val="1E428B"/>
      </a:accent1>
      <a:accent2>
        <a:srgbClr val="009933"/>
      </a:accent2>
      <a:accent3>
        <a:srgbClr val="E75300"/>
      </a:accent3>
      <a:accent4>
        <a:srgbClr val="52BBB5"/>
      </a:accent4>
      <a:accent5>
        <a:srgbClr val="759CB8"/>
      </a:accent5>
      <a:accent6>
        <a:srgbClr val="65B32E"/>
      </a:accent6>
      <a:hlink>
        <a:srgbClr val="1E428B"/>
      </a:hlink>
      <a:folHlink>
        <a:srgbClr val="759CB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49D6F2-D018-40B6-A325-A64BF18650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4fbf03-83ba-4139-a617-50f960538fdc}" enabled="1" method="Privileged" siteId="{7e2324c6-6925-427e-b56d-4e6eda1675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3990</Words>
  <Characters>24262</Characters>
  <Application>Microsoft Office Word</Application>
  <DocSecurity>0</DocSecurity>
  <Lines>782</Lines>
  <Paragraphs>381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</vt:lpstr>
    </vt:vector>
  </TitlesOfParts>
  <Company>BNDES</Company>
  <LinksUpToDate>false</LinksUpToDate>
  <CharactersWithSpaces>27871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</dc:title>
  <dc:subject/>
  <dc:creator>Carlos Edmar de Almeida Souza</dc:creator>
  <cp:keywords/>
  <cp:lastModifiedBy>Gabriel Atanasio dos Santos Chianca</cp:lastModifiedBy>
  <cp:revision>2</cp:revision>
  <cp:lastPrinted>2023-04-19T17:37:00Z</cp:lastPrinted>
  <dcterms:created xsi:type="dcterms:W3CDTF">2026-04-07T13:58:00Z</dcterms:created>
  <dcterms:modified xsi:type="dcterms:W3CDTF">2026-04-07T13:58:00Z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1c8fac70-4a57-44fb-a1af-69a904d47e8f</vt:lpwstr>
  </property>
</Properties>
</file>